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1C4CA" w14:textId="77777777" w:rsidR="00965F62" w:rsidRDefault="00965F62">
      <w:pPr>
        <w:rPr>
          <w:rFonts w:ascii="Sylfaen" w:hAnsi="Sylfaen"/>
          <w:b/>
          <w:lang w:val="ka-GE"/>
        </w:rPr>
      </w:pPr>
      <w:r w:rsidRPr="00965F62">
        <w:rPr>
          <w:rFonts w:ascii="Sylfaen" w:hAnsi="Sylfaen"/>
          <w:b/>
          <w:lang w:val="ka-GE"/>
        </w:rPr>
        <w:t xml:space="preserve">კომენტარები </w:t>
      </w:r>
      <w:r>
        <w:rPr>
          <w:rFonts w:ascii="Sylfaen" w:hAnsi="Sylfaen"/>
          <w:b/>
          <w:lang w:val="ka-GE"/>
        </w:rPr>
        <w:t xml:space="preserve">2019 წლის </w:t>
      </w:r>
      <w:r w:rsidRPr="00965F62">
        <w:rPr>
          <w:rFonts w:ascii="Sylfaen" w:hAnsi="Sylfaen"/>
          <w:b/>
          <w:lang w:val="ka-GE"/>
        </w:rPr>
        <w:t xml:space="preserve">ასოცირების </w:t>
      </w:r>
      <w:r>
        <w:rPr>
          <w:rFonts w:ascii="Sylfaen" w:hAnsi="Sylfaen"/>
          <w:b/>
          <w:lang w:val="ka-GE"/>
        </w:rPr>
        <w:t xml:space="preserve">შეთანხმების და </w:t>
      </w:r>
      <w:r w:rsidRPr="00965F62">
        <w:rPr>
          <w:rFonts w:ascii="Sylfaen" w:hAnsi="Sylfaen"/>
          <w:b/>
          <w:lang w:val="ka-GE"/>
        </w:rPr>
        <w:t>დღის წესრიგის სამოქმედო გეგმაზე</w:t>
      </w:r>
    </w:p>
    <w:p w14:paraId="47075DF0" w14:textId="77777777" w:rsidR="00965F62" w:rsidRDefault="00965F62">
      <w:pPr>
        <w:rPr>
          <w:rFonts w:ascii="Sylfaen" w:hAnsi="Sylfaen"/>
          <w:b/>
          <w:lang w:val="ka-GE"/>
        </w:rPr>
      </w:pPr>
    </w:p>
    <w:p w14:paraId="00AB90E4" w14:textId="77777777" w:rsidR="00965F62" w:rsidRDefault="00965F62" w:rsidP="00965F62">
      <w:pPr>
        <w:jc w:val="center"/>
        <w:rPr>
          <w:rFonts w:ascii="Sylfaen" w:hAnsi="Sylfaen"/>
          <w:b/>
          <w:lang w:val="ka-GE"/>
        </w:rPr>
      </w:pPr>
      <w:r>
        <w:rPr>
          <w:rFonts w:ascii="Sylfaen" w:hAnsi="Sylfaen"/>
          <w:b/>
          <w:lang w:val="ka-GE"/>
        </w:rPr>
        <w:t>პოლიტიკური დიალოგი და რეფორმა</w:t>
      </w:r>
    </w:p>
    <w:p w14:paraId="50E21FFE" w14:textId="77777777" w:rsidR="00965F62" w:rsidRPr="00965F62" w:rsidRDefault="00965F62" w:rsidP="00965F62">
      <w:pPr>
        <w:jc w:val="center"/>
        <w:rPr>
          <w:rFonts w:ascii="Sylfaen" w:hAnsi="Sylfaen"/>
          <w:b/>
          <w:lang w:val="ka-GE"/>
        </w:rPr>
      </w:pPr>
      <w:r>
        <w:rPr>
          <w:rFonts w:ascii="Sylfaen" w:hAnsi="Sylfaen"/>
          <w:b/>
          <w:lang w:val="ka-GE"/>
        </w:rPr>
        <w:t>ბავშვთა უფლებები</w:t>
      </w:r>
    </w:p>
    <w:p w14:paraId="0DF230B7" w14:textId="77777777" w:rsidR="00965F62" w:rsidRDefault="00965F62">
      <w:pPr>
        <w:rPr>
          <w:rFonts w:ascii="Sylfaen" w:hAnsi="Sylfaen"/>
          <w:lang w:val="ka-GE"/>
        </w:rPr>
      </w:pPr>
    </w:p>
    <w:p w14:paraId="1F438877" w14:textId="77777777" w:rsidR="0023149E" w:rsidRDefault="0023149E">
      <w:pPr>
        <w:rPr>
          <w:rFonts w:ascii="Sylfaen" w:hAnsi="Sylfaen"/>
          <w:lang w:val="ka-GE"/>
        </w:rPr>
      </w:pPr>
    </w:p>
    <w:sdt>
      <w:sdtPr>
        <w:rPr>
          <w:rFonts w:asciiTheme="minorHAnsi" w:eastAsiaTheme="minorHAnsi" w:hAnsiTheme="minorHAnsi" w:cstheme="minorBidi"/>
          <w:color w:val="auto"/>
          <w:sz w:val="22"/>
          <w:szCs w:val="22"/>
        </w:rPr>
        <w:id w:val="-1347861956"/>
        <w:docPartObj>
          <w:docPartGallery w:val="Table of Contents"/>
          <w:docPartUnique/>
        </w:docPartObj>
      </w:sdtPr>
      <w:sdtEndPr>
        <w:rPr>
          <w:b/>
          <w:bCs/>
          <w:noProof/>
        </w:rPr>
      </w:sdtEndPr>
      <w:sdtContent>
        <w:p w14:paraId="7CD7089B" w14:textId="77777777" w:rsidR="0023149E" w:rsidRDefault="0023149E">
          <w:pPr>
            <w:pStyle w:val="TOCHeading"/>
          </w:pPr>
          <w:r>
            <w:t>Contents</w:t>
          </w:r>
        </w:p>
        <w:p w14:paraId="6072182B" w14:textId="77777777" w:rsidR="00026A58" w:rsidRDefault="0023149E">
          <w:pPr>
            <w:pStyle w:val="TOC2"/>
            <w:tabs>
              <w:tab w:val="right" w:leader="dot" w:pos="9350"/>
            </w:tabs>
            <w:rPr>
              <w:rFonts w:eastAsiaTheme="minorEastAsia"/>
              <w:noProof/>
            </w:rPr>
          </w:pPr>
          <w:r>
            <w:fldChar w:fldCharType="begin"/>
          </w:r>
          <w:r>
            <w:instrText xml:space="preserve"> TOC \o "1-3" \h \z \u </w:instrText>
          </w:r>
          <w:r>
            <w:fldChar w:fldCharType="separate"/>
          </w:r>
          <w:hyperlink w:anchor="_Toc518956" w:history="1">
            <w:r w:rsidR="00026A58" w:rsidRPr="00571E9B">
              <w:rPr>
                <w:rStyle w:val="Hyperlink"/>
                <w:rFonts w:ascii="Sylfaen" w:hAnsi="Sylfaen" w:cs="Sylfaen"/>
                <w:noProof/>
              </w:rPr>
              <w:t>პუნქტი</w:t>
            </w:r>
            <w:r w:rsidR="00026A58" w:rsidRPr="00571E9B">
              <w:rPr>
                <w:rStyle w:val="Hyperlink"/>
                <w:noProof/>
              </w:rPr>
              <w:t xml:space="preserve"> # 28</w:t>
            </w:r>
            <w:r w:rsidR="00026A58">
              <w:rPr>
                <w:noProof/>
                <w:webHidden/>
              </w:rPr>
              <w:tab/>
            </w:r>
            <w:r w:rsidR="00026A58">
              <w:rPr>
                <w:noProof/>
                <w:webHidden/>
              </w:rPr>
              <w:fldChar w:fldCharType="begin"/>
            </w:r>
            <w:r w:rsidR="00026A58">
              <w:rPr>
                <w:noProof/>
                <w:webHidden/>
              </w:rPr>
              <w:instrText xml:space="preserve"> PAGEREF _Toc518956 \h </w:instrText>
            </w:r>
            <w:r w:rsidR="00026A58">
              <w:rPr>
                <w:noProof/>
                <w:webHidden/>
              </w:rPr>
            </w:r>
            <w:r w:rsidR="00026A58">
              <w:rPr>
                <w:noProof/>
                <w:webHidden/>
              </w:rPr>
              <w:fldChar w:fldCharType="separate"/>
            </w:r>
            <w:r w:rsidR="00026A58">
              <w:rPr>
                <w:noProof/>
                <w:webHidden/>
              </w:rPr>
              <w:t>2</w:t>
            </w:r>
            <w:r w:rsidR="00026A58">
              <w:rPr>
                <w:noProof/>
                <w:webHidden/>
              </w:rPr>
              <w:fldChar w:fldCharType="end"/>
            </w:r>
          </w:hyperlink>
        </w:p>
        <w:p w14:paraId="14161F30" w14:textId="77777777" w:rsidR="00026A58" w:rsidRDefault="00086C11">
          <w:pPr>
            <w:pStyle w:val="TOC2"/>
            <w:tabs>
              <w:tab w:val="right" w:leader="dot" w:pos="9350"/>
            </w:tabs>
            <w:rPr>
              <w:rFonts w:eastAsiaTheme="minorEastAsia"/>
              <w:noProof/>
            </w:rPr>
          </w:pPr>
          <w:hyperlink w:anchor="_Toc518957" w:history="1">
            <w:r w:rsidR="00026A58" w:rsidRPr="00571E9B">
              <w:rPr>
                <w:rStyle w:val="Hyperlink"/>
                <w:rFonts w:ascii="Sylfaen" w:hAnsi="Sylfaen" w:cs="Sylfaen"/>
                <w:noProof/>
              </w:rPr>
              <w:t>პუნქტი</w:t>
            </w:r>
            <w:r w:rsidR="00026A58" w:rsidRPr="00571E9B">
              <w:rPr>
                <w:rStyle w:val="Hyperlink"/>
                <w:noProof/>
              </w:rPr>
              <w:t xml:space="preserve"> </w:t>
            </w:r>
            <w:r w:rsidR="00026A58" w:rsidRPr="00571E9B">
              <w:rPr>
                <w:rStyle w:val="Hyperlink"/>
                <w:rFonts w:ascii="Sylfaen" w:hAnsi="Sylfaen"/>
                <w:noProof/>
                <w:lang w:val="ka-GE"/>
              </w:rPr>
              <w:t>#</w:t>
            </w:r>
            <w:r w:rsidR="00026A58" w:rsidRPr="00571E9B">
              <w:rPr>
                <w:rStyle w:val="Hyperlink"/>
                <w:noProof/>
              </w:rPr>
              <w:t>38.1</w:t>
            </w:r>
            <w:r w:rsidR="00026A58">
              <w:rPr>
                <w:noProof/>
                <w:webHidden/>
              </w:rPr>
              <w:tab/>
            </w:r>
            <w:r w:rsidR="00026A58">
              <w:rPr>
                <w:noProof/>
                <w:webHidden/>
              </w:rPr>
              <w:fldChar w:fldCharType="begin"/>
            </w:r>
            <w:r w:rsidR="00026A58">
              <w:rPr>
                <w:noProof/>
                <w:webHidden/>
              </w:rPr>
              <w:instrText xml:space="preserve"> PAGEREF _Toc518957 \h </w:instrText>
            </w:r>
            <w:r w:rsidR="00026A58">
              <w:rPr>
                <w:noProof/>
                <w:webHidden/>
              </w:rPr>
            </w:r>
            <w:r w:rsidR="00026A58">
              <w:rPr>
                <w:noProof/>
                <w:webHidden/>
              </w:rPr>
              <w:fldChar w:fldCharType="separate"/>
            </w:r>
            <w:r w:rsidR="00026A58">
              <w:rPr>
                <w:noProof/>
                <w:webHidden/>
              </w:rPr>
              <w:t>3</w:t>
            </w:r>
            <w:r w:rsidR="00026A58">
              <w:rPr>
                <w:noProof/>
                <w:webHidden/>
              </w:rPr>
              <w:fldChar w:fldCharType="end"/>
            </w:r>
          </w:hyperlink>
        </w:p>
        <w:p w14:paraId="2FB727B1" w14:textId="77777777" w:rsidR="00026A58" w:rsidRDefault="00086C11">
          <w:pPr>
            <w:pStyle w:val="TOC2"/>
            <w:tabs>
              <w:tab w:val="right" w:leader="dot" w:pos="9350"/>
            </w:tabs>
            <w:rPr>
              <w:rFonts w:eastAsiaTheme="minorEastAsia"/>
              <w:noProof/>
            </w:rPr>
          </w:pPr>
          <w:hyperlink w:anchor="_Toc518958" w:history="1">
            <w:r w:rsidR="00026A58" w:rsidRPr="00571E9B">
              <w:rPr>
                <w:rStyle w:val="Hyperlink"/>
                <w:rFonts w:ascii="Sylfaen" w:hAnsi="Sylfaen" w:cs="Sylfaen"/>
                <w:noProof/>
                <w:lang w:val="ka-GE"/>
              </w:rPr>
              <w:t>პუნქტი</w:t>
            </w:r>
            <w:r w:rsidR="00026A58" w:rsidRPr="00571E9B">
              <w:rPr>
                <w:rStyle w:val="Hyperlink"/>
                <w:noProof/>
                <w:lang w:val="ka-GE"/>
              </w:rPr>
              <w:t xml:space="preserve"> # 38.3</w:t>
            </w:r>
            <w:r w:rsidR="00026A58">
              <w:rPr>
                <w:noProof/>
                <w:webHidden/>
              </w:rPr>
              <w:tab/>
            </w:r>
            <w:r w:rsidR="00026A58">
              <w:rPr>
                <w:noProof/>
                <w:webHidden/>
              </w:rPr>
              <w:fldChar w:fldCharType="begin"/>
            </w:r>
            <w:r w:rsidR="00026A58">
              <w:rPr>
                <w:noProof/>
                <w:webHidden/>
              </w:rPr>
              <w:instrText xml:space="preserve"> PAGEREF _Toc518958 \h </w:instrText>
            </w:r>
            <w:r w:rsidR="00026A58">
              <w:rPr>
                <w:noProof/>
                <w:webHidden/>
              </w:rPr>
            </w:r>
            <w:r w:rsidR="00026A58">
              <w:rPr>
                <w:noProof/>
                <w:webHidden/>
              </w:rPr>
              <w:fldChar w:fldCharType="separate"/>
            </w:r>
            <w:r w:rsidR="00026A58">
              <w:rPr>
                <w:noProof/>
                <w:webHidden/>
              </w:rPr>
              <w:t>4</w:t>
            </w:r>
            <w:r w:rsidR="00026A58">
              <w:rPr>
                <w:noProof/>
                <w:webHidden/>
              </w:rPr>
              <w:fldChar w:fldCharType="end"/>
            </w:r>
          </w:hyperlink>
        </w:p>
        <w:p w14:paraId="207A6E12" w14:textId="77777777" w:rsidR="00026A58" w:rsidRDefault="00086C11">
          <w:pPr>
            <w:pStyle w:val="TOC2"/>
            <w:tabs>
              <w:tab w:val="right" w:leader="dot" w:pos="9350"/>
            </w:tabs>
            <w:rPr>
              <w:rFonts w:eastAsiaTheme="minorEastAsia"/>
              <w:noProof/>
            </w:rPr>
          </w:pPr>
          <w:hyperlink w:anchor="_Toc518959" w:history="1">
            <w:r w:rsidR="00026A58" w:rsidRPr="00571E9B">
              <w:rPr>
                <w:rStyle w:val="Hyperlink"/>
                <w:rFonts w:ascii="Sylfaen" w:hAnsi="Sylfaen" w:cs="Sylfaen"/>
                <w:noProof/>
                <w:lang w:val="ka-GE"/>
              </w:rPr>
              <w:t>პუნქტი</w:t>
            </w:r>
            <w:r w:rsidR="00026A58" w:rsidRPr="00571E9B">
              <w:rPr>
                <w:rStyle w:val="Hyperlink"/>
                <w:noProof/>
                <w:lang w:val="ka-GE"/>
              </w:rPr>
              <w:t xml:space="preserve"> #44</w:t>
            </w:r>
            <w:r w:rsidR="00026A58" w:rsidRPr="00571E9B">
              <w:rPr>
                <w:rStyle w:val="Hyperlink"/>
                <w:noProof/>
              </w:rPr>
              <w:t>.1</w:t>
            </w:r>
            <w:r w:rsidR="00026A58">
              <w:rPr>
                <w:noProof/>
                <w:webHidden/>
              </w:rPr>
              <w:tab/>
            </w:r>
            <w:r w:rsidR="00026A58">
              <w:rPr>
                <w:noProof/>
                <w:webHidden/>
              </w:rPr>
              <w:fldChar w:fldCharType="begin"/>
            </w:r>
            <w:r w:rsidR="00026A58">
              <w:rPr>
                <w:noProof/>
                <w:webHidden/>
              </w:rPr>
              <w:instrText xml:space="preserve"> PAGEREF _Toc518959 \h </w:instrText>
            </w:r>
            <w:r w:rsidR="00026A58">
              <w:rPr>
                <w:noProof/>
                <w:webHidden/>
              </w:rPr>
            </w:r>
            <w:r w:rsidR="00026A58">
              <w:rPr>
                <w:noProof/>
                <w:webHidden/>
              </w:rPr>
              <w:fldChar w:fldCharType="separate"/>
            </w:r>
            <w:r w:rsidR="00026A58">
              <w:rPr>
                <w:noProof/>
                <w:webHidden/>
              </w:rPr>
              <w:t>5</w:t>
            </w:r>
            <w:r w:rsidR="00026A58">
              <w:rPr>
                <w:noProof/>
                <w:webHidden/>
              </w:rPr>
              <w:fldChar w:fldCharType="end"/>
            </w:r>
          </w:hyperlink>
        </w:p>
        <w:p w14:paraId="13DD67EE" w14:textId="77777777" w:rsidR="00026A58" w:rsidRDefault="00086C11">
          <w:pPr>
            <w:pStyle w:val="TOC2"/>
            <w:tabs>
              <w:tab w:val="right" w:leader="dot" w:pos="9350"/>
            </w:tabs>
            <w:rPr>
              <w:rFonts w:eastAsiaTheme="minorEastAsia"/>
              <w:noProof/>
            </w:rPr>
          </w:pPr>
          <w:hyperlink w:anchor="_Toc518960" w:history="1">
            <w:r w:rsidR="00026A58" w:rsidRPr="00571E9B">
              <w:rPr>
                <w:rStyle w:val="Hyperlink"/>
                <w:rFonts w:ascii="Sylfaen" w:hAnsi="Sylfaen" w:cs="Sylfaen"/>
                <w:noProof/>
                <w:lang w:val="ka-GE"/>
              </w:rPr>
              <w:t>პუნქტი</w:t>
            </w:r>
            <w:r w:rsidR="00026A58" w:rsidRPr="00571E9B">
              <w:rPr>
                <w:rStyle w:val="Hyperlink"/>
                <w:noProof/>
                <w:lang w:val="ka-GE"/>
              </w:rPr>
              <w:t xml:space="preserve"> # 54.3</w:t>
            </w:r>
            <w:r w:rsidR="00026A58">
              <w:rPr>
                <w:noProof/>
                <w:webHidden/>
              </w:rPr>
              <w:tab/>
            </w:r>
            <w:r w:rsidR="00026A58">
              <w:rPr>
                <w:noProof/>
                <w:webHidden/>
              </w:rPr>
              <w:fldChar w:fldCharType="begin"/>
            </w:r>
            <w:r w:rsidR="00026A58">
              <w:rPr>
                <w:noProof/>
                <w:webHidden/>
              </w:rPr>
              <w:instrText xml:space="preserve"> PAGEREF _Toc518960 \h </w:instrText>
            </w:r>
            <w:r w:rsidR="00026A58">
              <w:rPr>
                <w:noProof/>
                <w:webHidden/>
              </w:rPr>
            </w:r>
            <w:r w:rsidR="00026A58">
              <w:rPr>
                <w:noProof/>
                <w:webHidden/>
              </w:rPr>
              <w:fldChar w:fldCharType="separate"/>
            </w:r>
            <w:r w:rsidR="00026A58">
              <w:rPr>
                <w:noProof/>
                <w:webHidden/>
              </w:rPr>
              <w:t>6</w:t>
            </w:r>
            <w:r w:rsidR="00026A58">
              <w:rPr>
                <w:noProof/>
                <w:webHidden/>
              </w:rPr>
              <w:fldChar w:fldCharType="end"/>
            </w:r>
          </w:hyperlink>
        </w:p>
        <w:p w14:paraId="2FE8E290" w14:textId="77777777" w:rsidR="00026A58" w:rsidRDefault="00086C11">
          <w:pPr>
            <w:pStyle w:val="TOC2"/>
            <w:tabs>
              <w:tab w:val="right" w:leader="dot" w:pos="9350"/>
            </w:tabs>
            <w:rPr>
              <w:rFonts w:eastAsiaTheme="minorEastAsia"/>
              <w:noProof/>
            </w:rPr>
          </w:pPr>
          <w:hyperlink w:anchor="_Toc518961" w:history="1">
            <w:r w:rsidR="00026A58" w:rsidRPr="00571E9B">
              <w:rPr>
                <w:rStyle w:val="Hyperlink"/>
                <w:rFonts w:ascii="Sylfaen" w:hAnsi="Sylfaen" w:cs="Sylfaen"/>
                <w:noProof/>
                <w:lang w:val="ka-GE"/>
              </w:rPr>
              <w:t>პუნქტი</w:t>
            </w:r>
            <w:r w:rsidR="00026A58" w:rsidRPr="00571E9B">
              <w:rPr>
                <w:rStyle w:val="Hyperlink"/>
                <w:noProof/>
                <w:lang w:val="ka-GE"/>
              </w:rPr>
              <w:t xml:space="preserve"> # 54.4</w:t>
            </w:r>
            <w:r w:rsidR="00026A58">
              <w:rPr>
                <w:noProof/>
                <w:webHidden/>
              </w:rPr>
              <w:tab/>
            </w:r>
            <w:r w:rsidR="00026A58">
              <w:rPr>
                <w:noProof/>
                <w:webHidden/>
              </w:rPr>
              <w:fldChar w:fldCharType="begin"/>
            </w:r>
            <w:r w:rsidR="00026A58">
              <w:rPr>
                <w:noProof/>
                <w:webHidden/>
              </w:rPr>
              <w:instrText xml:space="preserve"> PAGEREF _Toc518961 \h </w:instrText>
            </w:r>
            <w:r w:rsidR="00026A58">
              <w:rPr>
                <w:noProof/>
                <w:webHidden/>
              </w:rPr>
            </w:r>
            <w:r w:rsidR="00026A58">
              <w:rPr>
                <w:noProof/>
                <w:webHidden/>
              </w:rPr>
              <w:fldChar w:fldCharType="separate"/>
            </w:r>
            <w:r w:rsidR="00026A58">
              <w:rPr>
                <w:noProof/>
                <w:webHidden/>
              </w:rPr>
              <w:t>6</w:t>
            </w:r>
            <w:r w:rsidR="00026A58">
              <w:rPr>
                <w:noProof/>
                <w:webHidden/>
              </w:rPr>
              <w:fldChar w:fldCharType="end"/>
            </w:r>
          </w:hyperlink>
        </w:p>
        <w:p w14:paraId="144884A2" w14:textId="77777777" w:rsidR="00026A58" w:rsidRDefault="00086C11">
          <w:pPr>
            <w:pStyle w:val="TOC2"/>
            <w:tabs>
              <w:tab w:val="right" w:leader="dot" w:pos="9350"/>
            </w:tabs>
            <w:rPr>
              <w:rFonts w:eastAsiaTheme="minorEastAsia"/>
              <w:noProof/>
            </w:rPr>
          </w:pPr>
          <w:hyperlink w:anchor="_Toc518962" w:history="1">
            <w:r w:rsidR="00026A58" w:rsidRPr="00571E9B">
              <w:rPr>
                <w:rStyle w:val="Hyperlink"/>
                <w:rFonts w:ascii="Sylfaen" w:hAnsi="Sylfaen" w:cs="Sylfaen"/>
                <w:noProof/>
                <w:lang w:val="ka-GE"/>
              </w:rPr>
              <w:t>პუნქტი</w:t>
            </w:r>
            <w:r w:rsidR="00026A58" w:rsidRPr="00571E9B">
              <w:rPr>
                <w:rStyle w:val="Hyperlink"/>
                <w:noProof/>
                <w:lang w:val="ka-GE"/>
              </w:rPr>
              <w:t xml:space="preserve"> # 55.1</w:t>
            </w:r>
            <w:r w:rsidR="00026A58">
              <w:rPr>
                <w:noProof/>
                <w:webHidden/>
              </w:rPr>
              <w:tab/>
            </w:r>
            <w:r w:rsidR="00026A58">
              <w:rPr>
                <w:noProof/>
                <w:webHidden/>
              </w:rPr>
              <w:fldChar w:fldCharType="begin"/>
            </w:r>
            <w:r w:rsidR="00026A58">
              <w:rPr>
                <w:noProof/>
                <w:webHidden/>
              </w:rPr>
              <w:instrText xml:space="preserve"> PAGEREF _Toc518962 \h </w:instrText>
            </w:r>
            <w:r w:rsidR="00026A58">
              <w:rPr>
                <w:noProof/>
                <w:webHidden/>
              </w:rPr>
            </w:r>
            <w:r w:rsidR="00026A58">
              <w:rPr>
                <w:noProof/>
                <w:webHidden/>
              </w:rPr>
              <w:fldChar w:fldCharType="separate"/>
            </w:r>
            <w:r w:rsidR="00026A58">
              <w:rPr>
                <w:noProof/>
                <w:webHidden/>
              </w:rPr>
              <w:t>7</w:t>
            </w:r>
            <w:r w:rsidR="00026A58">
              <w:rPr>
                <w:noProof/>
                <w:webHidden/>
              </w:rPr>
              <w:fldChar w:fldCharType="end"/>
            </w:r>
          </w:hyperlink>
        </w:p>
        <w:p w14:paraId="3D14F7EB" w14:textId="77777777" w:rsidR="00026A58" w:rsidRDefault="00086C11">
          <w:pPr>
            <w:pStyle w:val="TOC2"/>
            <w:tabs>
              <w:tab w:val="right" w:leader="dot" w:pos="9350"/>
            </w:tabs>
            <w:rPr>
              <w:rFonts w:eastAsiaTheme="minorEastAsia"/>
              <w:noProof/>
            </w:rPr>
          </w:pPr>
          <w:hyperlink w:anchor="_Toc518963" w:history="1">
            <w:r w:rsidR="00026A58" w:rsidRPr="00571E9B">
              <w:rPr>
                <w:rStyle w:val="Hyperlink"/>
                <w:rFonts w:ascii="Sylfaen" w:hAnsi="Sylfaen" w:cs="Sylfaen"/>
                <w:noProof/>
                <w:lang w:val="ka-GE"/>
              </w:rPr>
              <w:t>პუნქტი</w:t>
            </w:r>
            <w:r w:rsidR="00026A58" w:rsidRPr="00571E9B">
              <w:rPr>
                <w:rStyle w:val="Hyperlink"/>
                <w:noProof/>
                <w:lang w:val="ka-GE"/>
              </w:rPr>
              <w:t xml:space="preserve"> # 237.1</w:t>
            </w:r>
            <w:r w:rsidR="00026A58">
              <w:rPr>
                <w:noProof/>
                <w:webHidden/>
              </w:rPr>
              <w:tab/>
            </w:r>
            <w:r w:rsidR="00026A58">
              <w:rPr>
                <w:noProof/>
                <w:webHidden/>
              </w:rPr>
              <w:fldChar w:fldCharType="begin"/>
            </w:r>
            <w:r w:rsidR="00026A58">
              <w:rPr>
                <w:noProof/>
                <w:webHidden/>
              </w:rPr>
              <w:instrText xml:space="preserve"> PAGEREF _Toc518963 \h </w:instrText>
            </w:r>
            <w:r w:rsidR="00026A58">
              <w:rPr>
                <w:noProof/>
                <w:webHidden/>
              </w:rPr>
            </w:r>
            <w:r w:rsidR="00026A58">
              <w:rPr>
                <w:noProof/>
                <w:webHidden/>
              </w:rPr>
              <w:fldChar w:fldCharType="separate"/>
            </w:r>
            <w:r w:rsidR="00026A58">
              <w:rPr>
                <w:noProof/>
                <w:webHidden/>
              </w:rPr>
              <w:t>8</w:t>
            </w:r>
            <w:r w:rsidR="00026A58">
              <w:rPr>
                <w:noProof/>
                <w:webHidden/>
              </w:rPr>
              <w:fldChar w:fldCharType="end"/>
            </w:r>
          </w:hyperlink>
        </w:p>
        <w:p w14:paraId="6877CDA2" w14:textId="77777777" w:rsidR="00026A58" w:rsidRDefault="00086C11">
          <w:pPr>
            <w:pStyle w:val="TOC2"/>
            <w:tabs>
              <w:tab w:val="right" w:leader="dot" w:pos="9350"/>
            </w:tabs>
            <w:rPr>
              <w:rFonts w:eastAsiaTheme="minorEastAsia"/>
              <w:noProof/>
            </w:rPr>
          </w:pPr>
          <w:hyperlink w:anchor="_Toc518964" w:history="1">
            <w:r w:rsidR="00026A58" w:rsidRPr="00571E9B">
              <w:rPr>
                <w:rStyle w:val="Hyperlink"/>
                <w:rFonts w:ascii="Sylfaen" w:hAnsi="Sylfaen" w:cs="Sylfaen"/>
                <w:noProof/>
                <w:lang w:val="ka-GE"/>
              </w:rPr>
              <w:t>პუნქტი</w:t>
            </w:r>
            <w:r w:rsidR="00026A58" w:rsidRPr="00571E9B">
              <w:rPr>
                <w:rStyle w:val="Hyperlink"/>
                <w:noProof/>
                <w:lang w:val="ka-GE"/>
              </w:rPr>
              <w:t xml:space="preserve"> # 237.2</w:t>
            </w:r>
            <w:r w:rsidR="00026A58">
              <w:rPr>
                <w:noProof/>
                <w:webHidden/>
              </w:rPr>
              <w:tab/>
            </w:r>
            <w:r w:rsidR="00026A58">
              <w:rPr>
                <w:noProof/>
                <w:webHidden/>
              </w:rPr>
              <w:fldChar w:fldCharType="begin"/>
            </w:r>
            <w:r w:rsidR="00026A58">
              <w:rPr>
                <w:noProof/>
                <w:webHidden/>
              </w:rPr>
              <w:instrText xml:space="preserve"> PAGEREF _Toc518964 \h </w:instrText>
            </w:r>
            <w:r w:rsidR="00026A58">
              <w:rPr>
                <w:noProof/>
                <w:webHidden/>
              </w:rPr>
            </w:r>
            <w:r w:rsidR="00026A58">
              <w:rPr>
                <w:noProof/>
                <w:webHidden/>
              </w:rPr>
              <w:fldChar w:fldCharType="separate"/>
            </w:r>
            <w:r w:rsidR="00026A58">
              <w:rPr>
                <w:noProof/>
                <w:webHidden/>
              </w:rPr>
              <w:t>8</w:t>
            </w:r>
            <w:r w:rsidR="00026A58">
              <w:rPr>
                <w:noProof/>
                <w:webHidden/>
              </w:rPr>
              <w:fldChar w:fldCharType="end"/>
            </w:r>
          </w:hyperlink>
        </w:p>
        <w:p w14:paraId="5718A2D5" w14:textId="77777777" w:rsidR="00026A58" w:rsidRDefault="00086C11">
          <w:pPr>
            <w:pStyle w:val="TOC2"/>
            <w:tabs>
              <w:tab w:val="right" w:leader="dot" w:pos="9350"/>
            </w:tabs>
            <w:rPr>
              <w:rFonts w:eastAsiaTheme="minorEastAsia"/>
              <w:noProof/>
            </w:rPr>
          </w:pPr>
          <w:hyperlink w:anchor="_Toc518965" w:history="1">
            <w:r w:rsidR="00026A58" w:rsidRPr="00571E9B">
              <w:rPr>
                <w:rStyle w:val="Hyperlink"/>
                <w:rFonts w:ascii="Sylfaen" w:hAnsi="Sylfaen" w:cs="Sylfaen"/>
                <w:noProof/>
                <w:lang w:val="ka-GE"/>
              </w:rPr>
              <w:t>რეკომენდაციები</w:t>
            </w:r>
            <w:r w:rsidR="00026A58">
              <w:rPr>
                <w:noProof/>
                <w:webHidden/>
              </w:rPr>
              <w:tab/>
            </w:r>
            <w:r w:rsidR="00026A58">
              <w:rPr>
                <w:noProof/>
                <w:webHidden/>
              </w:rPr>
              <w:fldChar w:fldCharType="begin"/>
            </w:r>
            <w:r w:rsidR="00026A58">
              <w:rPr>
                <w:noProof/>
                <w:webHidden/>
              </w:rPr>
              <w:instrText xml:space="preserve"> PAGEREF _Toc518965 \h </w:instrText>
            </w:r>
            <w:r w:rsidR="00026A58">
              <w:rPr>
                <w:noProof/>
                <w:webHidden/>
              </w:rPr>
            </w:r>
            <w:r w:rsidR="00026A58">
              <w:rPr>
                <w:noProof/>
                <w:webHidden/>
              </w:rPr>
              <w:fldChar w:fldCharType="separate"/>
            </w:r>
            <w:r w:rsidR="00026A58">
              <w:rPr>
                <w:noProof/>
                <w:webHidden/>
              </w:rPr>
              <w:t>9</w:t>
            </w:r>
            <w:r w:rsidR="00026A58">
              <w:rPr>
                <w:noProof/>
                <w:webHidden/>
              </w:rPr>
              <w:fldChar w:fldCharType="end"/>
            </w:r>
          </w:hyperlink>
        </w:p>
        <w:p w14:paraId="672B9D31" w14:textId="77777777" w:rsidR="0023149E" w:rsidRDefault="0023149E">
          <w:r>
            <w:rPr>
              <w:b/>
              <w:bCs/>
              <w:noProof/>
            </w:rPr>
            <w:fldChar w:fldCharType="end"/>
          </w:r>
        </w:p>
      </w:sdtContent>
    </w:sdt>
    <w:p w14:paraId="0F3A5C83" w14:textId="77777777" w:rsidR="0023149E" w:rsidRDefault="0023149E">
      <w:pPr>
        <w:rPr>
          <w:rFonts w:ascii="Sylfaen" w:hAnsi="Sylfaen"/>
          <w:lang w:val="ka-GE"/>
        </w:rPr>
      </w:pPr>
    </w:p>
    <w:p w14:paraId="4CFBBCCB" w14:textId="77777777" w:rsidR="00165E2C" w:rsidRDefault="00965F62" w:rsidP="00965F62">
      <w:pPr>
        <w:jc w:val="right"/>
        <w:rPr>
          <w:rFonts w:ascii="Sylfaen" w:hAnsi="Sylfaen"/>
          <w:lang w:val="ka-GE"/>
        </w:rPr>
      </w:pPr>
      <w:r>
        <w:rPr>
          <w:rFonts w:ascii="Sylfaen" w:hAnsi="Sylfaen"/>
          <w:lang w:val="ka-GE"/>
        </w:rPr>
        <w:t xml:space="preserve">პარტნიორობა ადამიანის უფლებებისთვის </w:t>
      </w:r>
    </w:p>
    <w:p w14:paraId="7086A237" w14:textId="77777777" w:rsidR="00965F62" w:rsidRDefault="00965F62" w:rsidP="00965F62">
      <w:pPr>
        <w:jc w:val="right"/>
        <w:rPr>
          <w:rFonts w:ascii="Sylfaen" w:hAnsi="Sylfaen"/>
          <w:lang w:val="ka-GE"/>
        </w:rPr>
      </w:pPr>
    </w:p>
    <w:p w14:paraId="780A1C73" w14:textId="77777777" w:rsidR="00965F62" w:rsidRDefault="00965F62" w:rsidP="00965F62">
      <w:pPr>
        <w:jc w:val="both"/>
        <w:rPr>
          <w:rFonts w:ascii="Sylfaen" w:hAnsi="Sylfaen"/>
          <w:lang w:val="ka-GE"/>
        </w:rPr>
      </w:pPr>
      <w:r>
        <w:rPr>
          <w:rFonts w:ascii="Sylfaen" w:hAnsi="Sylfaen"/>
          <w:lang w:val="ka-GE"/>
        </w:rPr>
        <w:t>როგორც წინა წლების სამოქმედო გეგმების მონიტორინგმა გამოავლინა, მთავარი გამოწვევა მდგომარეობს სამოქმედო გეგმის შედგენისას შემდეგი ხარვეზების არსებობაში:</w:t>
      </w:r>
    </w:p>
    <w:p w14:paraId="36F26D60" w14:textId="77777777" w:rsidR="00965F62" w:rsidRDefault="00965F62" w:rsidP="00965F62">
      <w:pPr>
        <w:pStyle w:val="ListParagraph"/>
        <w:numPr>
          <w:ilvl w:val="0"/>
          <w:numId w:val="1"/>
        </w:numPr>
        <w:jc w:val="both"/>
        <w:rPr>
          <w:rFonts w:ascii="Sylfaen" w:hAnsi="Sylfaen"/>
          <w:lang w:val="ka-GE"/>
        </w:rPr>
      </w:pPr>
      <w:r>
        <w:rPr>
          <w:rFonts w:ascii="Sylfaen" w:hAnsi="Sylfaen"/>
          <w:lang w:val="ka-GE"/>
        </w:rPr>
        <w:t>უწყებები სამოქმედო გეგმის</w:t>
      </w:r>
      <w:r w:rsidR="00D3091A">
        <w:rPr>
          <w:rFonts w:ascii="Sylfaen" w:hAnsi="Sylfaen"/>
          <w:lang w:val="ka-GE"/>
        </w:rPr>
        <w:t xml:space="preserve"> საქმიანობის გრაფაში</w:t>
      </w:r>
      <w:r>
        <w:rPr>
          <w:rFonts w:ascii="Sylfaen" w:hAnsi="Sylfaen"/>
          <w:lang w:val="ka-GE"/>
        </w:rPr>
        <w:t xml:space="preserve"> </w:t>
      </w:r>
      <w:r w:rsidR="00D3091A">
        <w:rPr>
          <w:rFonts w:ascii="Sylfaen" w:hAnsi="Sylfaen"/>
          <w:lang w:val="ka-GE"/>
        </w:rPr>
        <w:t>წერენ ისეთ აქტივობებს რომელსაც</w:t>
      </w:r>
      <w:r>
        <w:rPr>
          <w:rFonts w:ascii="Sylfaen" w:hAnsi="Sylfaen"/>
          <w:lang w:val="ka-GE"/>
        </w:rPr>
        <w:t xml:space="preserve"> ისინი კანონის შესაბამისად წლების განმავლობაში ისედაც რეგულარულად ახორციელებენ. </w:t>
      </w:r>
    </w:p>
    <w:p w14:paraId="0D5AD09F" w14:textId="77777777" w:rsidR="00965F62" w:rsidRDefault="00965F62" w:rsidP="00965F62">
      <w:pPr>
        <w:pStyle w:val="ListParagraph"/>
        <w:numPr>
          <w:ilvl w:val="0"/>
          <w:numId w:val="1"/>
        </w:numPr>
        <w:jc w:val="both"/>
        <w:rPr>
          <w:ins w:id="0" w:author="Nino Japaridze" w:date="2019-02-15T11:17:00Z"/>
          <w:rFonts w:ascii="Sylfaen" w:hAnsi="Sylfaen"/>
          <w:lang w:val="ka-GE"/>
        </w:rPr>
      </w:pPr>
      <w:commentRangeStart w:id="1"/>
      <w:r>
        <w:rPr>
          <w:rFonts w:ascii="Sylfaen" w:hAnsi="Sylfaen"/>
          <w:lang w:val="ka-GE"/>
        </w:rPr>
        <w:t>უწყებები სამოქმედო გეგმაში წერენ იმგვარ აქტივობას, რაც ერთჯერადი სახისაა, მაგრამ უკვე განხორციელდა რამდენიმე წლის წინ. მაგ. „ბავშვთა ძალადობის</w:t>
      </w:r>
      <w:r w:rsidR="00D3091A">
        <w:rPr>
          <w:rFonts w:ascii="Sylfaen" w:hAnsi="Sylfaen"/>
          <w:lang w:val="ka-GE"/>
        </w:rPr>
        <w:t xml:space="preserve"> რეფერირების სისტემის დანერგვა</w:t>
      </w:r>
      <w:r>
        <w:rPr>
          <w:rFonts w:ascii="Sylfaen" w:hAnsi="Sylfaen"/>
          <w:lang w:val="ka-GE"/>
        </w:rPr>
        <w:t>“</w:t>
      </w:r>
      <w:commentRangeEnd w:id="1"/>
      <w:r w:rsidR="00185CE2">
        <w:rPr>
          <w:rStyle w:val="CommentReference"/>
        </w:rPr>
        <w:commentReference w:id="1"/>
      </w:r>
    </w:p>
    <w:p w14:paraId="4A84F260" w14:textId="77777777" w:rsidR="00185CE2" w:rsidRPr="00FD4C7C" w:rsidRDefault="00185CE2" w:rsidP="00185CE2">
      <w:pPr>
        <w:pStyle w:val="ListParagraph"/>
        <w:numPr>
          <w:ilvl w:val="0"/>
          <w:numId w:val="1"/>
        </w:numPr>
        <w:jc w:val="both"/>
        <w:rPr>
          <w:ins w:id="2" w:author="Nino Japaridze" w:date="2019-02-15T11:18:00Z"/>
          <w:rStyle w:val="tlid-translation"/>
          <w:rFonts w:ascii="Sylfaen" w:hAnsi="Sylfaen" w:cs="Sylfaen"/>
          <w:color w:val="FF0000"/>
          <w:lang w:val="ka-GE"/>
        </w:rPr>
      </w:pPr>
      <w:ins w:id="3" w:author="Nino Japaridze" w:date="2019-02-15T11:18:00Z">
        <w:r w:rsidRPr="00FD4C7C">
          <w:rPr>
            <w:rStyle w:val="tlid-translation"/>
            <w:rFonts w:ascii="Sylfaen" w:hAnsi="Sylfaen" w:cs="Sylfaen"/>
            <w:color w:val="FF0000"/>
          </w:rPr>
          <w:t xml:space="preserve">„ბავშვთა დაცვის მიმართვიანობის (რეფერირების) პროცედურების დამტკიცების თაობაზე“ 2010 წლის 31 მაისის საქართველოს შრომის, ჯანმრთელობისა და სოციალური დაცვის მინისტრის, საქართველოს შინაგან საქმეთა მინისტრისა და </w:t>
        </w:r>
        <w:r w:rsidRPr="00FD4C7C">
          <w:rPr>
            <w:rStyle w:val="tlid-translation"/>
            <w:rFonts w:ascii="Sylfaen" w:hAnsi="Sylfaen" w:cs="Sylfaen"/>
            <w:color w:val="FF0000"/>
          </w:rPr>
          <w:lastRenderedPageBreak/>
          <w:t>საქართველოს განათლებისა და მეცნიერების მინისტრის ერთობლივი ბრძანებ</w:t>
        </w:r>
        <w:r w:rsidRPr="00FD4C7C">
          <w:rPr>
            <w:rStyle w:val="tlid-translation"/>
            <w:rFonts w:ascii="Sylfaen" w:hAnsi="Sylfaen" w:cs="Sylfaen"/>
            <w:color w:val="FF0000"/>
            <w:lang w:val="ka-GE"/>
          </w:rPr>
          <w:t>ით (</w:t>
        </w:r>
        <w:r w:rsidRPr="00FD4C7C">
          <w:rPr>
            <w:rStyle w:val="tlid-translation"/>
            <w:rFonts w:ascii="Sylfaen" w:hAnsi="Sylfaen" w:cs="Sylfaen"/>
            <w:color w:val="FF0000"/>
          </w:rPr>
          <w:t>№152/ნ-№496-№45/ნ</w:t>
        </w:r>
        <w:r w:rsidRPr="00FD4C7C">
          <w:rPr>
            <w:rStyle w:val="tlid-translation"/>
            <w:rFonts w:ascii="Sylfaen" w:hAnsi="Sylfaen" w:cs="Sylfaen"/>
            <w:color w:val="FF0000"/>
            <w:lang w:val="ka-GE"/>
          </w:rPr>
          <w:t xml:space="preserve">) ძალადობის პროცედურებში ჩართული იყო მხოლოდ სამი უწყება, </w:t>
        </w:r>
        <w:r w:rsidRPr="00FD4C7C">
          <w:rPr>
            <w:rStyle w:val="tlid-translation"/>
            <w:rFonts w:ascii="Sylfaen" w:hAnsi="Sylfaen" w:cs="Sylfaen"/>
            <w:color w:val="FF0000"/>
          </w:rPr>
          <w:t>დღეისათვის ქვეყანაში ძალადობის შემთხვევებზე რეაგირება ხდება „ბავშვთა დაცვის მიმართვიანობის (რეფერირების) პროცედურების დამტკიცების თაობაზე“ 2016 წლის 12 სექტემბრის №437 მთავრობის დადგენილებით.</w:t>
        </w:r>
        <w:r w:rsidRPr="00FD4C7C">
          <w:rPr>
            <w:rStyle w:val="tlid-translation"/>
            <w:rFonts w:ascii="Sylfaen" w:hAnsi="Sylfaen" w:cs="Sylfaen"/>
            <w:color w:val="FF0000"/>
            <w:lang w:val="ka-GE"/>
          </w:rPr>
          <w:t xml:space="preserve">  </w:t>
        </w:r>
        <w:r w:rsidRPr="00FD4C7C">
          <w:rPr>
            <w:rStyle w:val="tlid-translation"/>
            <w:rFonts w:ascii="Sylfaen" w:hAnsi="Sylfaen" w:cs="Sylfaen"/>
            <w:color w:val="FF0000"/>
          </w:rPr>
          <w:t>საქართველოს მთავრობის №437 დადგენილებით გ</w:t>
        </w:r>
        <w:r w:rsidRPr="00FD4C7C">
          <w:rPr>
            <w:rStyle w:val="tlid-translation"/>
            <w:rFonts w:ascii="Sylfaen" w:hAnsi="Sylfaen" w:cs="Sylfaen"/>
            <w:color w:val="FF0000"/>
            <w:lang w:val="ka-GE"/>
          </w:rPr>
          <w:t xml:space="preserve">აფართოვდა </w:t>
        </w:r>
        <w:r w:rsidRPr="00FD4C7C">
          <w:rPr>
            <w:rStyle w:val="tlid-translation"/>
            <w:rFonts w:ascii="Sylfaen" w:hAnsi="Sylfaen" w:cs="Sylfaen"/>
            <w:color w:val="FF0000"/>
          </w:rPr>
          <w:t xml:space="preserve">პროცედურებში ჩართული უწყებების წრე. </w:t>
        </w:r>
        <w:r w:rsidRPr="00FD4C7C">
          <w:rPr>
            <w:rStyle w:val="tlid-translation"/>
            <w:rFonts w:ascii="Sylfaen" w:hAnsi="Sylfaen" w:cs="Sylfaen"/>
            <w:color w:val="FF0000"/>
            <w:lang w:val="ka-GE"/>
          </w:rPr>
          <w:t>დადგენილების საფუძველზე სხვა და სხვა უწყებებში დამტკიცდა შიდა ინსტრუქციები. 2017-2018 წლებში მოხდა სოციალური მუშაკების და პოლიციელების გადამზადება (ტრენინგი) ბავშთა ძალადობის საკითხებზე. გაიზარდა სსიპ სოციალური მომსახურების სააგენტოში მიმართვების რაოდენობა, კერძოდ, 2017 წელს შეტყობინებათა რაოდენობამ შეადგინა 840, ხოლო 2018 წლის 10 თვის მონაცემებით სააგენტოში შევიდა 2860 მიმართვა.</w:t>
        </w:r>
      </w:ins>
    </w:p>
    <w:p w14:paraId="69533207" w14:textId="77777777" w:rsidR="00185CE2" w:rsidRPr="00FD4C7C" w:rsidRDefault="00185CE2" w:rsidP="00185CE2">
      <w:pPr>
        <w:pStyle w:val="ListParagraph"/>
        <w:numPr>
          <w:ilvl w:val="0"/>
          <w:numId w:val="1"/>
        </w:numPr>
        <w:jc w:val="both"/>
        <w:rPr>
          <w:ins w:id="4" w:author="Nino Japaridze" w:date="2019-02-15T11:18:00Z"/>
          <w:rFonts w:ascii="Sylfaen" w:eastAsia="Times New Roman" w:hAnsi="Sylfaen"/>
          <w:color w:val="FF0000"/>
        </w:rPr>
      </w:pPr>
      <w:ins w:id="5" w:author="Nino Japaridze" w:date="2019-02-15T11:18:00Z">
        <w:r w:rsidRPr="00FD4C7C">
          <w:rPr>
            <w:rFonts w:ascii="Sylfaen" w:eastAsia="Times New Roman" w:hAnsi="Sylfaen"/>
            <w:color w:val="FF0000"/>
          </w:rPr>
          <w:t xml:space="preserve">2018 </w:t>
        </w:r>
        <w:r w:rsidRPr="00FD4C7C">
          <w:rPr>
            <w:rFonts w:ascii="Sylfaen" w:eastAsia="Times New Roman" w:hAnsi="Sylfaen"/>
            <w:color w:val="FF0000"/>
            <w:lang w:val="ka-GE"/>
          </w:rPr>
          <w:t xml:space="preserve">წლის ნოემბრიდან სოციალურად დაუცველ იმ ოჯახებში, სადაც 0-18 წლამდე ბავშვია, ივსება „ბავშვის დეკლარაცია“, რათა  ოპერატიულად მოხდეს ბავშვზე შესაძლო ძალადობის ან უგულებელყოფის შემთხვევების იდენტიფირიება  და დროულად გადამისამართება სოციალურ მუშაკთან. </w:t>
        </w:r>
      </w:ins>
    </w:p>
    <w:p w14:paraId="37B318A0" w14:textId="77777777" w:rsidR="00185CE2" w:rsidRPr="00FD4C7C" w:rsidRDefault="00185CE2" w:rsidP="00185CE2">
      <w:pPr>
        <w:pStyle w:val="ListParagraph"/>
        <w:numPr>
          <w:ilvl w:val="0"/>
          <w:numId w:val="1"/>
        </w:numPr>
        <w:jc w:val="both"/>
        <w:rPr>
          <w:ins w:id="6" w:author="Nino Japaridze" w:date="2019-02-15T11:18:00Z"/>
          <w:rFonts w:ascii="Sylfaen" w:eastAsia="Times New Roman" w:hAnsi="Sylfaen"/>
          <w:color w:val="FF0000"/>
        </w:rPr>
      </w:pPr>
    </w:p>
    <w:p w14:paraId="71A5D56F" w14:textId="77777777" w:rsidR="00185CE2" w:rsidRDefault="00185CE2" w:rsidP="00965F62">
      <w:pPr>
        <w:pStyle w:val="ListParagraph"/>
        <w:numPr>
          <w:ilvl w:val="0"/>
          <w:numId w:val="1"/>
        </w:numPr>
        <w:jc w:val="both"/>
        <w:rPr>
          <w:rFonts w:ascii="Sylfaen" w:hAnsi="Sylfaen"/>
          <w:lang w:val="ka-GE"/>
        </w:rPr>
      </w:pPr>
    </w:p>
    <w:p w14:paraId="700227F2" w14:textId="77777777" w:rsidR="00965F62" w:rsidRDefault="00965F62" w:rsidP="0091700F">
      <w:pPr>
        <w:pStyle w:val="ListParagraph"/>
        <w:numPr>
          <w:ilvl w:val="0"/>
          <w:numId w:val="1"/>
        </w:numPr>
        <w:jc w:val="both"/>
        <w:rPr>
          <w:rFonts w:ascii="Sylfaen" w:hAnsi="Sylfaen"/>
          <w:lang w:val="ka-GE"/>
        </w:rPr>
      </w:pPr>
      <w:r>
        <w:rPr>
          <w:rFonts w:ascii="Sylfaen" w:hAnsi="Sylfaen"/>
          <w:lang w:val="ka-GE"/>
        </w:rPr>
        <w:t>უწყებები აქტივობების შედეგებში უთითებენ აბსტრაქტულ ცნებებს „გაუმჯობესდება“, „გაიზრდება“ ა.შ. და მათი გაზომვის საშუალებად უთითებენ „გაუმჯობესებული მომსახურებების რაოდენობა“, რომელიც გამორიცხავს შედეგის გაზომვის შესაძლებლობას.</w:t>
      </w:r>
    </w:p>
    <w:p w14:paraId="1DC353FF" w14:textId="77777777" w:rsidR="0091700F" w:rsidRDefault="0091700F" w:rsidP="0091700F">
      <w:pPr>
        <w:jc w:val="both"/>
        <w:rPr>
          <w:rFonts w:ascii="Sylfaen" w:hAnsi="Sylfaen"/>
          <w:lang w:val="ka-GE"/>
        </w:rPr>
      </w:pPr>
      <w:r>
        <w:rPr>
          <w:rFonts w:ascii="Sylfaen" w:hAnsi="Sylfaen"/>
          <w:lang w:val="ka-GE"/>
        </w:rPr>
        <w:t>ამ ასპექტების გათვალისწინებით გავაანალიზეთ 2019 წლის სამოქმედო გეგმა სადაც გამოვლინდა შემდეგი საკითხები, რომელიც საჭიროებს ჩვენი მოსაზრებით გაუმჯობესებას.</w:t>
      </w:r>
    </w:p>
    <w:p w14:paraId="697A1275" w14:textId="77777777" w:rsidR="0091700F" w:rsidRDefault="0091700F" w:rsidP="0091700F">
      <w:pPr>
        <w:jc w:val="both"/>
        <w:rPr>
          <w:rFonts w:ascii="Sylfaen" w:hAnsi="Sylfaen"/>
          <w:lang w:val="ka-GE"/>
        </w:rPr>
      </w:pPr>
    </w:p>
    <w:p w14:paraId="0B2314E2" w14:textId="77777777" w:rsidR="0091700F" w:rsidRPr="00481958" w:rsidRDefault="0023149E" w:rsidP="0091700F">
      <w:pPr>
        <w:jc w:val="both"/>
        <w:rPr>
          <w:rFonts w:ascii="Sylfaen" w:hAnsi="Sylfaen"/>
          <w:b/>
          <w:u w:val="single"/>
          <w:lang w:val="ka-GE"/>
        </w:rPr>
      </w:pPr>
      <w:bookmarkStart w:id="7" w:name="_Toc518956"/>
      <w:r w:rsidRPr="0023149E">
        <w:rPr>
          <w:rStyle w:val="Heading2Char"/>
          <w:rFonts w:ascii="Sylfaen" w:hAnsi="Sylfaen" w:cs="Sylfaen"/>
        </w:rPr>
        <w:t>პუნქტი</w:t>
      </w:r>
      <w:r w:rsidRPr="0023149E">
        <w:rPr>
          <w:rStyle w:val="Heading2Char"/>
        </w:rPr>
        <w:t xml:space="preserve"> #</w:t>
      </w:r>
      <w:r w:rsidR="00BA6E9E" w:rsidRPr="0023149E">
        <w:rPr>
          <w:rStyle w:val="Heading2Char"/>
        </w:rPr>
        <w:t xml:space="preserve"> 28</w:t>
      </w:r>
      <w:bookmarkEnd w:id="7"/>
    </w:p>
    <w:p w14:paraId="5BE4D7AD" w14:textId="77777777" w:rsidR="00481958" w:rsidRPr="00481958" w:rsidRDefault="00481958" w:rsidP="0091700F">
      <w:pPr>
        <w:jc w:val="both"/>
        <w:rPr>
          <w:rFonts w:ascii="Sylfaen" w:hAnsi="Sylfaen"/>
          <w:lang w:val="ka-GE"/>
        </w:rPr>
      </w:pPr>
      <w:r w:rsidRPr="00481958">
        <w:rPr>
          <w:rFonts w:ascii="Sylfaen" w:hAnsi="Sylfaen"/>
          <w:lang w:val="ka-GE"/>
        </w:rPr>
        <w:t>ყველაზე მოწყვლად მდგომარეობაში მყოფი ბავშვების (მათ შორის შშმ ბავშვები და ქუჩაში მცხოვრები ბავშვები) საჭიროებათა დაკმაყოფილებისათვის აუცილებელ ღონისძიებათა გაზრდა სოციალური დაცვის მექანიზმების გაუმჯობესებისა და გაფართოების გზით, ისევე როგორც შშმ ბავშვებისთვის აბილიტაცია/რეაბილიტაციის პროგრამებზე ტერიტორიული წვდომის მხარდაჭერის გზით, და ბავშვთა შრომის აღმოფხვრის მიზნით შესაბამისი ნაბიჯების გადადგმა</w:t>
      </w:r>
    </w:p>
    <w:p w14:paraId="7532DCD0" w14:textId="77777777" w:rsidR="00481958" w:rsidRDefault="00481958" w:rsidP="0091700F">
      <w:pPr>
        <w:jc w:val="both"/>
        <w:rPr>
          <w:rFonts w:ascii="Sylfaen" w:hAnsi="Sylfaen"/>
          <w:b/>
          <w:u w:val="single"/>
          <w:lang w:val="ka-GE"/>
        </w:rPr>
      </w:pPr>
    </w:p>
    <w:p w14:paraId="3B4E1704" w14:textId="77777777" w:rsidR="00BA6E9E" w:rsidRPr="0098563B" w:rsidRDefault="00BA6E9E" w:rsidP="0091700F">
      <w:pPr>
        <w:jc w:val="both"/>
        <w:rPr>
          <w:rFonts w:ascii="Sylfaen" w:hAnsi="Sylfaen"/>
          <w:b/>
          <w:u w:val="single"/>
          <w:lang w:val="ka-GE"/>
        </w:rPr>
      </w:pPr>
      <w:r w:rsidRPr="0098563B">
        <w:rPr>
          <w:rFonts w:ascii="Sylfaen" w:hAnsi="Sylfaen"/>
          <w:b/>
          <w:u w:val="single"/>
          <w:lang w:val="ka-GE"/>
        </w:rPr>
        <w:t>დაგეგმილი აქტივობა:</w:t>
      </w:r>
    </w:p>
    <w:p w14:paraId="3DD5CD3E" w14:textId="77777777" w:rsidR="00BA6E9E" w:rsidRPr="00B5634B" w:rsidRDefault="00BA6E9E" w:rsidP="0091700F">
      <w:pPr>
        <w:jc w:val="both"/>
        <w:rPr>
          <w:rFonts w:ascii="Sylfaen" w:hAnsi="Sylfaen"/>
          <w:lang w:val="ka-GE"/>
        </w:rPr>
      </w:pPr>
      <w:r w:rsidRPr="00B5634B">
        <w:rPr>
          <w:rFonts w:ascii="Sylfaen" w:hAnsi="Sylfaen"/>
          <w:lang w:val="ka-GE"/>
        </w:rPr>
        <w:t>ქუჩაში მცხოვრებ და/ან მომუშავე ბავშვთა საჭირო მომსახურებების გაძლიერება და გაუმჯობესება.</w:t>
      </w:r>
    </w:p>
    <w:p w14:paraId="4E2FA6BA" w14:textId="77777777" w:rsidR="00BA6E9E" w:rsidRPr="0098563B" w:rsidRDefault="00BA6E9E" w:rsidP="0091700F">
      <w:pPr>
        <w:jc w:val="both"/>
        <w:rPr>
          <w:rFonts w:ascii="Sylfaen" w:hAnsi="Sylfaen"/>
          <w:b/>
          <w:i/>
          <w:u w:val="single"/>
          <w:lang w:val="ka-GE"/>
        </w:rPr>
      </w:pPr>
      <w:r w:rsidRPr="0098563B">
        <w:rPr>
          <w:rFonts w:ascii="Sylfaen" w:hAnsi="Sylfaen"/>
          <w:b/>
          <w:i/>
          <w:u w:val="single"/>
          <w:lang w:val="ka-GE"/>
        </w:rPr>
        <w:t>შედეგი:</w:t>
      </w:r>
    </w:p>
    <w:p w14:paraId="151C1A4B" w14:textId="77777777" w:rsidR="00BA6E9E" w:rsidRPr="00B5634B" w:rsidRDefault="00BA6E9E" w:rsidP="0091700F">
      <w:pPr>
        <w:jc w:val="both"/>
        <w:rPr>
          <w:rFonts w:ascii="Sylfaen" w:hAnsi="Sylfaen"/>
          <w:lang w:val="ka-GE"/>
        </w:rPr>
      </w:pPr>
      <w:r w:rsidRPr="00B5634B">
        <w:rPr>
          <w:rFonts w:ascii="Sylfaen" w:hAnsi="Sylfaen"/>
          <w:lang w:val="ka-GE"/>
        </w:rPr>
        <w:lastRenderedPageBreak/>
        <w:t>გაზრდილია ქუჩაში მცხოვრებ და/ან მომუშავე ბავშვთა საჭირო მომსახურებების რაოდენობა.</w:t>
      </w:r>
    </w:p>
    <w:p w14:paraId="72297839" w14:textId="77777777" w:rsidR="00BA6E9E" w:rsidRPr="0098563B" w:rsidRDefault="00BA6E9E" w:rsidP="0091700F">
      <w:pPr>
        <w:jc w:val="both"/>
        <w:rPr>
          <w:rFonts w:ascii="Sylfaen" w:hAnsi="Sylfaen"/>
          <w:b/>
          <w:i/>
          <w:u w:val="single"/>
          <w:lang w:val="ka-GE"/>
        </w:rPr>
      </w:pPr>
      <w:r w:rsidRPr="0098563B">
        <w:rPr>
          <w:rFonts w:ascii="Sylfaen" w:hAnsi="Sylfaen"/>
          <w:b/>
          <w:i/>
          <w:u w:val="single"/>
          <w:lang w:val="ka-GE"/>
        </w:rPr>
        <w:t>ინდიკატორი:</w:t>
      </w:r>
    </w:p>
    <w:p w14:paraId="3BF61FC3" w14:textId="77777777" w:rsidR="00BA6E9E" w:rsidRPr="00B5634B" w:rsidRDefault="00BA6E9E" w:rsidP="0091700F">
      <w:pPr>
        <w:jc w:val="both"/>
        <w:rPr>
          <w:rFonts w:ascii="Sylfaen" w:hAnsi="Sylfaen"/>
          <w:lang w:val="ka-GE"/>
        </w:rPr>
      </w:pPr>
      <w:r w:rsidRPr="00BA6E9E">
        <w:rPr>
          <w:rFonts w:ascii="Sylfaen" w:hAnsi="Sylfaen"/>
          <w:lang w:val="ka-GE"/>
        </w:rPr>
        <w:t xml:space="preserve">ქუჩაში მცხოვრებ და/ან მომუშავე ბავშვთა საჭირო მომსახურებების რაოდენობა და შესაბამისად, სერვისებით მოსარგებლე ქუჩაში მცხოვრები და/ან მომუშავე ბავშვების </w:t>
      </w:r>
      <w:r w:rsidRPr="00B5634B">
        <w:rPr>
          <w:rFonts w:ascii="Sylfaen" w:hAnsi="Sylfaen"/>
          <w:lang w:val="ka-GE"/>
        </w:rPr>
        <w:t>რაოდენობა.</w:t>
      </w:r>
    </w:p>
    <w:p w14:paraId="6C2D5BD2" w14:textId="77777777" w:rsidR="00BA6E9E" w:rsidRDefault="00BA6E9E" w:rsidP="0091700F">
      <w:pPr>
        <w:jc w:val="both"/>
        <w:rPr>
          <w:rFonts w:ascii="Sylfaen" w:hAnsi="Sylfaen"/>
          <w:lang w:val="ka-GE"/>
        </w:rPr>
      </w:pPr>
    </w:p>
    <w:p w14:paraId="23287B48" w14:textId="77777777" w:rsidR="00BA6E9E" w:rsidRDefault="00BA6E9E" w:rsidP="0091700F">
      <w:pPr>
        <w:jc w:val="both"/>
        <w:rPr>
          <w:rFonts w:ascii="Sylfaen" w:hAnsi="Sylfaen"/>
          <w:b/>
          <w:lang w:val="ka-GE"/>
        </w:rPr>
      </w:pPr>
      <w:r>
        <w:rPr>
          <w:rFonts w:ascii="Sylfaen" w:hAnsi="Sylfaen"/>
          <w:b/>
          <w:lang w:val="ka-GE"/>
        </w:rPr>
        <w:t xml:space="preserve">ანალიზი: </w:t>
      </w:r>
    </w:p>
    <w:p w14:paraId="630E3386" w14:textId="77777777" w:rsidR="006028EB" w:rsidRDefault="00BA6E9E" w:rsidP="0091700F">
      <w:pPr>
        <w:jc w:val="both"/>
        <w:rPr>
          <w:rFonts w:ascii="Sylfaen" w:hAnsi="Sylfaen"/>
          <w:lang w:val="ka-GE"/>
        </w:rPr>
      </w:pPr>
      <w:commentRangeStart w:id="8"/>
      <w:r>
        <w:rPr>
          <w:rFonts w:ascii="Sylfaen" w:hAnsi="Sylfaen"/>
          <w:lang w:val="ka-GE"/>
        </w:rPr>
        <w:t>მიგვაჩნია, რომ რაიმე სერვისის გაძლიერება და გაუმჯობესება ვერ ჩაითვლება გაზომვად შედეგად</w:t>
      </w:r>
      <w:r w:rsidR="006028EB">
        <w:rPr>
          <w:rFonts w:ascii="Sylfaen" w:hAnsi="Sylfaen"/>
          <w:lang w:val="ka-GE"/>
        </w:rPr>
        <w:t xml:space="preserve"> </w:t>
      </w:r>
      <w:r>
        <w:rPr>
          <w:rFonts w:ascii="Sylfaen" w:hAnsi="Sylfaen"/>
          <w:lang w:val="ka-GE"/>
        </w:rPr>
        <w:t xml:space="preserve">თუ რა იქნება დაკონკრეტებული რა იგულისხმება გაძლიერებასა და გაუმჯობესებაში. </w:t>
      </w:r>
      <w:r>
        <w:rPr>
          <w:rFonts w:ascii="Sylfaen" w:hAnsi="Sylfaen"/>
          <w:lang w:val="ka-GE"/>
        </w:rPr>
        <w:br/>
      </w:r>
      <w:commentRangeEnd w:id="8"/>
      <w:r w:rsidR="00AE1A02">
        <w:rPr>
          <w:rStyle w:val="CommentReference"/>
        </w:rPr>
        <w:commentReference w:id="8"/>
      </w:r>
    </w:p>
    <w:p w14:paraId="32DB88A0" w14:textId="77777777" w:rsidR="006028EB" w:rsidRDefault="006028EB" w:rsidP="0091700F">
      <w:pPr>
        <w:jc w:val="both"/>
        <w:rPr>
          <w:rFonts w:ascii="Sylfaen" w:hAnsi="Sylfaen"/>
          <w:lang w:val="ka-GE"/>
        </w:rPr>
      </w:pPr>
      <w:r>
        <w:rPr>
          <w:rFonts w:ascii="Sylfaen" w:hAnsi="Sylfaen"/>
          <w:lang w:val="ka-GE"/>
        </w:rPr>
        <w:t>ზოგადად, უნდა აღვნიშნოთ, რომ მსოფლიოში ქუჩაში მცხოვრებ და/ან მომუშავე ბავშვებისათვის სერვისების არაერთი ტიპი არსებობს, მათ შორის: თავშესაფრები, სარეაბილიტაციო ცენტრები, მობილური სერვისები, თერაპიული მომსახურება, არაფორმალური განათლება და ა.შ.</w:t>
      </w:r>
    </w:p>
    <w:p w14:paraId="2B154003" w14:textId="77777777" w:rsidR="00BA6E9E" w:rsidRDefault="006028EB" w:rsidP="0091700F">
      <w:pPr>
        <w:jc w:val="both"/>
        <w:rPr>
          <w:rFonts w:ascii="Sylfaen" w:hAnsi="Sylfaen"/>
          <w:lang w:val="ka-GE"/>
        </w:rPr>
      </w:pPr>
      <w:r>
        <w:rPr>
          <w:rFonts w:ascii="Sylfaen" w:hAnsi="Sylfaen"/>
          <w:lang w:val="ka-GE"/>
        </w:rPr>
        <w:t>სამოქმედო გეგმის #28 პუნქტის შედეგში არ არის დაკონკრეტებული რომელი „სერვისი“-ს რაოდენობა გაიზრდება. ასევე არ არის დაკონკრეტებული, რამდენით გაიზრდება, რომელ გეოგრაფიულ ტერიტორიაზე გაიზრდება.</w:t>
      </w:r>
    </w:p>
    <w:p w14:paraId="69457D6B" w14:textId="77777777" w:rsidR="006028EB" w:rsidRDefault="006028EB" w:rsidP="0091700F">
      <w:pPr>
        <w:jc w:val="both"/>
        <w:rPr>
          <w:rFonts w:ascii="Sylfaen" w:hAnsi="Sylfaen"/>
          <w:lang w:val="ka-GE"/>
        </w:rPr>
      </w:pPr>
      <w:r>
        <w:rPr>
          <w:rFonts w:ascii="Sylfaen" w:hAnsi="Sylfaen"/>
          <w:lang w:val="ka-GE"/>
        </w:rPr>
        <w:t xml:space="preserve">ამავე საქმიანობის ინდიკატორში არ არის დაკონკრეტებული რას ნიშნავს „სერვისით მოსარგებლე ბავშვების </w:t>
      </w:r>
      <w:r w:rsidR="00D3091A">
        <w:rPr>
          <w:rFonts w:ascii="Sylfaen" w:hAnsi="Sylfaen"/>
          <w:lang w:val="ka-GE"/>
        </w:rPr>
        <w:t>რაოდენო</w:t>
      </w:r>
      <w:r>
        <w:rPr>
          <w:rFonts w:ascii="Sylfaen" w:hAnsi="Sylfaen"/>
          <w:lang w:val="ka-GE"/>
        </w:rPr>
        <w:t>ბა“ და აჩენს კითხვებს:</w:t>
      </w:r>
    </w:p>
    <w:p w14:paraId="29E952E8" w14:textId="77777777" w:rsidR="006028EB" w:rsidRDefault="006028EB" w:rsidP="006028EB">
      <w:pPr>
        <w:pStyle w:val="ListParagraph"/>
        <w:numPr>
          <w:ilvl w:val="0"/>
          <w:numId w:val="2"/>
        </w:numPr>
        <w:jc w:val="both"/>
        <w:rPr>
          <w:rFonts w:ascii="Sylfaen" w:hAnsi="Sylfaen"/>
          <w:lang w:val="ka-GE"/>
        </w:rPr>
      </w:pPr>
      <w:commentRangeStart w:id="9"/>
      <w:r>
        <w:rPr>
          <w:rFonts w:ascii="Sylfaen" w:hAnsi="Sylfaen"/>
          <w:lang w:val="ka-GE"/>
        </w:rPr>
        <w:t xml:space="preserve">აქ </w:t>
      </w:r>
      <w:r w:rsidR="00D3091A">
        <w:rPr>
          <w:rFonts w:ascii="Sylfaen" w:hAnsi="Sylfaen"/>
          <w:lang w:val="ka-GE"/>
        </w:rPr>
        <w:t>იგულისხმება</w:t>
      </w:r>
      <w:r>
        <w:rPr>
          <w:rFonts w:ascii="Sylfaen" w:hAnsi="Sylfaen"/>
          <w:lang w:val="ka-GE"/>
        </w:rPr>
        <w:t xml:space="preserve"> პრევენცია თუ უკვე ქუჩაში მოხვედრილი ბავშვების რაოდენობა?</w:t>
      </w:r>
    </w:p>
    <w:p w14:paraId="771E4A5F" w14:textId="77777777" w:rsidR="006028EB" w:rsidRDefault="006028EB" w:rsidP="006028EB">
      <w:pPr>
        <w:pStyle w:val="ListParagraph"/>
        <w:numPr>
          <w:ilvl w:val="0"/>
          <w:numId w:val="2"/>
        </w:numPr>
        <w:jc w:val="both"/>
        <w:rPr>
          <w:rFonts w:ascii="Sylfaen" w:hAnsi="Sylfaen"/>
          <w:lang w:val="ka-GE"/>
        </w:rPr>
      </w:pPr>
      <w:r>
        <w:rPr>
          <w:rFonts w:ascii="Sylfaen" w:hAnsi="Sylfaen"/>
          <w:lang w:val="ka-GE"/>
        </w:rPr>
        <w:t>პირველადი, მეორადი თუ მესამე დონის პრევენციის პროგრამაში მოხვედრილი რაოდენობა?</w:t>
      </w:r>
    </w:p>
    <w:p w14:paraId="60181246" w14:textId="77777777" w:rsidR="006028EB" w:rsidRDefault="006028EB" w:rsidP="006028EB">
      <w:pPr>
        <w:pStyle w:val="ListParagraph"/>
        <w:numPr>
          <w:ilvl w:val="0"/>
          <w:numId w:val="2"/>
        </w:numPr>
        <w:jc w:val="both"/>
        <w:rPr>
          <w:rFonts w:ascii="Sylfaen" w:hAnsi="Sylfaen"/>
          <w:lang w:val="ka-GE"/>
        </w:rPr>
      </w:pPr>
      <w:r>
        <w:rPr>
          <w:rFonts w:ascii="Sylfaen" w:hAnsi="Sylfaen"/>
          <w:lang w:val="ka-GE"/>
        </w:rPr>
        <w:t>დაითვლება მხოლოდ პირველადი ბენეფიციარები თუ ბენეფიციარები, რომლებიც განმეორებით აღმოჩნდებიან ქუჩაში?</w:t>
      </w:r>
      <w:commentRangeEnd w:id="9"/>
      <w:r w:rsidR="00E149F0">
        <w:rPr>
          <w:rStyle w:val="CommentReference"/>
        </w:rPr>
        <w:commentReference w:id="9"/>
      </w:r>
    </w:p>
    <w:p w14:paraId="1681F9B3" w14:textId="77777777" w:rsidR="006028EB" w:rsidRDefault="006028EB" w:rsidP="006028EB">
      <w:pPr>
        <w:pStyle w:val="ListParagraph"/>
        <w:numPr>
          <w:ilvl w:val="0"/>
          <w:numId w:val="2"/>
        </w:numPr>
        <w:jc w:val="both"/>
        <w:rPr>
          <w:rFonts w:ascii="Sylfaen" w:hAnsi="Sylfaen"/>
          <w:lang w:val="ka-GE"/>
        </w:rPr>
      </w:pPr>
      <w:r>
        <w:rPr>
          <w:rFonts w:ascii="Sylfaen" w:hAnsi="Sylfaen"/>
          <w:lang w:val="ka-GE"/>
        </w:rPr>
        <w:t>რომელი უწყების მონაცემთა ბაზები იქნება ინდიკატორის გასაზომად გამოყენებული? შსს-ს და ჯანდაცვის სამინისტროს მონაცემთა ბაზები განსხვავდება ერთმანეთისგან, რაც ასევე განსხვავდება არასამთავრობოების მონაცემთა ბაზებისგან.</w:t>
      </w:r>
    </w:p>
    <w:p w14:paraId="1354FB95" w14:textId="77777777" w:rsidR="006028EB" w:rsidRDefault="006028EB" w:rsidP="00F05A50">
      <w:pPr>
        <w:pStyle w:val="ListParagraph"/>
        <w:jc w:val="both"/>
        <w:rPr>
          <w:rFonts w:ascii="Sylfaen" w:hAnsi="Sylfaen"/>
          <w:lang w:val="ka-GE"/>
        </w:rPr>
      </w:pPr>
    </w:p>
    <w:p w14:paraId="3E443568" w14:textId="77777777" w:rsidR="00F05A50" w:rsidRDefault="00F05A50" w:rsidP="00F05A50">
      <w:pPr>
        <w:pStyle w:val="ListParagraph"/>
        <w:jc w:val="both"/>
        <w:rPr>
          <w:rFonts w:ascii="Sylfaen" w:hAnsi="Sylfaen"/>
          <w:lang w:val="ka-GE"/>
        </w:rPr>
      </w:pPr>
    </w:p>
    <w:p w14:paraId="59C1AC0C" w14:textId="77777777" w:rsidR="00F05A50" w:rsidRDefault="00F05A50" w:rsidP="00F05A50">
      <w:pPr>
        <w:pStyle w:val="ListParagraph"/>
        <w:ind w:left="270"/>
        <w:rPr>
          <w:rFonts w:ascii="Sylfaen" w:hAnsi="Sylfaen"/>
          <w:lang w:val="ka-GE"/>
        </w:rPr>
      </w:pPr>
      <w:r>
        <w:rPr>
          <w:rFonts w:ascii="Sylfaen" w:hAnsi="Sylfaen"/>
          <w:lang w:val="ka-GE"/>
        </w:rPr>
        <w:t xml:space="preserve">სამოქმედო გეგმა ასევე არ აკონკრეტებს </w:t>
      </w:r>
      <w:commentRangeStart w:id="10"/>
      <w:r>
        <w:rPr>
          <w:rFonts w:ascii="Sylfaen" w:hAnsi="Sylfaen"/>
          <w:lang w:val="ka-GE"/>
        </w:rPr>
        <w:t xml:space="preserve">ბიუჯეტს </w:t>
      </w:r>
      <w:commentRangeEnd w:id="10"/>
      <w:r w:rsidR="00AE1A02">
        <w:rPr>
          <w:rStyle w:val="CommentReference"/>
        </w:rPr>
        <w:commentReference w:id="10"/>
      </w:r>
      <w:r>
        <w:rPr>
          <w:rFonts w:ascii="Sylfaen" w:hAnsi="Sylfaen"/>
          <w:lang w:val="ka-GE"/>
        </w:rPr>
        <w:t>ამ საქმიანობისთვის, რომელიც მის მონიტორინგს შეუძლებელს ხდის, ვინაიდან ამ მოცემულობით საქმიანობა ერთნაირად შესრულებულად ჩაითვლება 100 ლარის ან 100 000-ს დახარჯვის შემთხვევაში.</w:t>
      </w:r>
    </w:p>
    <w:p w14:paraId="75F23D52" w14:textId="77777777" w:rsidR="00D3091A" w:rsidRDefault="00D3091A" w:rsidP="00F05A50">
      <w:pPr>
        <w:pStyle w:val="ListParagraph"/>
        <w:ind w:left="270"/>
        <w:rPr>
          <w:rFonts w:ascii="Sylfaen" w:hAnsi="Sylfaen"/>
          <w:lang w:val="ka-GE"/>
        </w:rPr>
      </w:pPr>
    </w:p>
    <w:p w14:paraId="69276162" w14:textId="77777777" w:rsidR="00D3091A" w:rsidRDefault="00D3091A" w:rsidP="00F05A50">
      <w:pPr>
        <w:pStyle w:val="ListParagraph"/>
        <w:ind w:left="270"/>
        <w:rPr>
          <w:rFonts w:ascii="Sylfaen" w:hAnsi="Sylfaen"/>
          <w:lang w:val="ka-GE"/>
        </w:rPr>
      </w:pPr>
      <w:r>
        <w:rPr>
          <w:rFonts w:ascii="Sylfaen" w:hAnsi="Sylfaen"/>
          <w:lang w:val="ka-GE"/>
        </w:rPr>
        <w:lastRenderedPageBreak/>
        <w:t>საქმიანობა არ ფარავს დღის-წესრიგის ამ პუნქტში მოცემულ ყველა მოწყვლად ჯგუფს და საკითხს, მაგალითად: შშმ ბავშვებისთვის აბილიტაცია/რეაბილიტაციის სერვისებს და სოციალური დაცვის საშუალებების გაუმჯობესებას, რაც აუცილებელია ასევე დაიფაროს.</w:t>
      </w:r>
    </w:p>
    <w:p w14:paraId="26CFCA57" w14:textId="77777777" w:rsidR="00F05A50" w:rsidRDefault="00F05A50" w:rsidP="00F05A50">
      <w:pPr>
        <w:pStyle w:val="ListParagraph"/>
        <w:ind w:left="270"/>
        <w:rPr>
          <w:rFonts w:ascii="Sylfaen" w:hAnsi="Sylfaen"/>
          <w:lang w:val="ka-GE"/>
        </w:rPr>
      </w:pPr>
    </w:p>
    <w:p w14:paraId="0C922800" w14:textId="77777777" w:rsidR="0052504B" w:rsidRDefault="0052504B" w:rsidP="00F05A50">
      <w:pPr>
        <w:pStyle w:val="ListParagraph"/>
        <w:ind w:left="270"/>
        <w:rPr>
          <w:rFonts w:ascii="Sylfaen" w:hAnsi="Sylfaen"/>
          <w:lang w:val="ka-GE"/>
        </w:rPr>
      </w:pPr>
    </w:p>
    <w:p w14:paraId="5E154AE9" w14:textId="77777777" w:rsidR="0052504B" w:rsidRDefault="0052504B" w:rsidP="00F05A50">
      <w:pPr>
        <w:pStyle w:val="ListParagraph"/>
        <w:ind w:left="270"/>
        <w:rPr>
          <w:rFonts w:ascii="Sylfaen" w:hAnsi="Sylfaen"/>
          <w:lang w:val="ka-GE"/>
        </w:rPr>
      </w:pPr>
    </w:p>
    <w:p w14:paraId="71E7AE59" w14:textId="77777777" w:rsidR="00235CA7" w:rsidRPr="0023149E" w:rsidRDefault="0023149E" w:rsidP="00F05A50">
      <w:pPr>
        <w:pStyle w:val="ListParagraph"/>
        <w:ind w:left="270"/>
        <w:rPr>
          <w:rStyle w:val="Heading2Char"/>
        </w:rPr>
      </w:pPr>
      <w:bookmarkStart w:id="11" w:name="_Toc518957"/>
      <w:r w:rsidRPr="0023149E">
        <w:rPr>
          <w:rStyle w:val="Heading2Char"/>
          <w:rFonts w:ascii="Sylfaen" w:hAnsi="Sylfaen" w:cs="Sylfaen"/>
        </w:rPr>
        <w:t>პუნქტი</w:t>
      </w:r>
      <w:r w:rsidR="00235CA7" w:rsidRPr="0023149E">
        <w:rPr>
          <w:rStyle w:val="Heading2Char"/>
        </w:rPr>
        <w:t xml:space="preserve"> </w:t>
      </w:r>
      <w:r w:rsidR="00514D23">
        <w:rPr>
          <w:rStyle w:val="Heading2Char"/>
          <w:rFonts w:ascii="Sylfaen" w:hAnsi="Sylfaen"/>
          <w:lang w:val="ka-GE"/>
        </w:rPr>
        <w:t>#</w:t>
      </w:r>
      <w:r w:rsidR="00235CA7" w:rsidRPr="0023149E">
        <w:rPr>
          <w:rStyle w:val="Heading2Char"/>
        </w:rPr>
        <w:t>38.1</w:t>
      </w:r>
      <w:bookmarkEnd w:id="11"/>
    </w:p>
    <w:p w14:paraId="60188723" w14:textId="77777777" w:rsidR="00235CA7" w:rsidRDefault="00235CA7" w:rsidP="00F05A50">
      <w:pPr>
        <w:pStyle w:val="ListParagraph"/>
        <w:ind w:left="270"/>
        <w:rPr>
          <w:rFonts w:ascii="Sylfaen" w:hAnsi="Sylfaen"/>
          <w:lang w:val="ka-GE"/>
        </w:rPr>
      </w:pPr>
    </w:p>
    <w:p w14:paraId="28053ED4" w14:textId="77777777" w:rsidR="00235CA7" w:rsidRDefault="00F945CE" w:rsidP="00F05A50">
      <w:pPr>
        <w:pStyle w:val="ListParagraph"/>
        <w:ind w:left="270"/>
        <w:rPr>
          <w:rFonts w:ascii="Sylfaen" w:hAnsi="Sylfaen"/>
          <w:lang w:val="ka-GE"/>
        </w:rPr>
      </w:pPr>
      <w:r w:rsidRPr="00F945CE">
        <w:rPr>
          <w:rFonts w:ascii="Sylfaen" w:hAnsi="Sylfaen"/>
          <w:lang w:val="ka-GE"/>
        </w:rPr>
        <w:t>ბავშვის ყველა ფორმის ძალადობისგან დაცვის მიმართულებით კანონმდებლობის გაუმჯობესების მიზნით რეკომენდაციების ადვოკატირება და ამ მხრივ, ცნობიერების ამაღლება</w:t>
      </w:r>
    </w:p>
    <w:p w14:paraId="6C48212E" w14:textId="77777777" w:rsidR="00F945CE" w:rsidRDefault="00F945CE" w:rsidP="00F05A50">
      <w:pPr>
        <w:pStyle w:val="ListParagraph"/>
        <w:ind w:left="270"/>
        <w:rPr>
          <w:rFonts w:ascii="Sylfaen" w:hAnsi="Sylfaen"/>
          <w:lang w:val="ka-GE"/>
        </w:rPr>
      </w:pPr>
    </w:p>
    <w:p w14:paraId="262DDD92" w14:textId="77777777" w:rsidR="00F945CE" w:rsidRDefault="00F945CE" w:rsidP="00F05A50">
      <w:pPr>
        <w:pStyle w:val="ListParagraph"/>
        <w:ind w:left="270"/>
        <w:rPr>
          <w:rFonts w:ascii="Sylfaen" w:hAnsi="Sylfaen"/>
          <w:lang w:val="ka-GE"/>
        </w:rPr>
      </w:pPr>
      <w:r>
        <w:rPr>
          <w:rFonts w:ascii="Sylfaen" w:hAnsi="Sylfaen"/>
          <w:lang w:val="ka-GE"/>
        </w:rPr>
        <w:t>შედეგი:</w:t>
      </w:r>
    </w:p>
    <w:p w14:paraId="4899E741" w14:textId="77777777" w:rsidR="00F945CE" w:rsidRDefault="00F945CE" w:rsidP="00F05A50">
      <w:pPr>
        <w:pStyle w:val="ListParagraph"/>
        <w:ind w:left="270"/>
        <w:rPr>
          <w:rFonts w:ascii="Sylfaen" w:hAnsi="Sylfaen"/>
          <w:lang w:val="ka-GE"/>
        </w:rPr>
      </w:pPr>
    </w:p>
    <w:p w14:paraId="534991D0" w14:textId="77777777" w:rsidR="00F945CE" w:rsidRDefault="00F945CE" w:rsidP="00F05A50">
      <w:pPr>
        <w:pStyle w:val="ListParagraph"/>
        <w:ind w:left="270"/>
        <w:rPr>
          <w:rFonts w:ascii="Sylfaen" w:hAnsi="Sylfaen"/>
          <w:lang w:val="ka-GE"/>
        </w:rPr>
      </w:pPr>
      <w:r w:rsidRPr="00F945CE">
        <w:rPr>
          <w:rFonts w:ascii="Sylfaen" w:hAnsi="Sylfaen"/>
          <w:lang w:val="ka-GE"/>
        </w:rPr>
        <w:t>შესაბამისი კანონმდებლობის გაუმჯობესების მიმართულებით საჭირო ცვლილებების შესახებ ადვოკატირება განხორციელებულია; ბავშვის ფიზიკური დასჯის საკანონმდებლო დონეზე აკრძალვის შესახებ აღებული საერთაშორისო ვალდებულების შესრულების მნიშვნელობის თაობაზე შესაბამის სახელმწიფო სტრუქტურებში გაზრდილია ცნობიერება</w:t>
      </w:r>
      <w:r w:rsidRPr="00F945CE">
        <w:rPr>
          <w:rFonts w:ascii="Sylfaen" w:hAnsi="Sylfaen"/>
          <w:lang w:val="ka-GE"/>
        </w:rPr>
        <w:cr/>
      </w:r>
    </w:p>
    <w:p w14:paraId="486BB34D" w14:textId="77777777" w:rsidR="00F945CE" w:rsidRDefault="00F945CE" w:rsidP="00F05A50">
      <w:pPr>
        <w:pStyle w:val="ListParagraph"/>
        <w:ind w:left="270"/>
        <w:rPr>
          <w:rFonts w:ascii="Sylfaen" w:hAnsi="Sylfaen"/>
          <w:lang w:val="ka-GE"/>
        </w:rPr>
      </w:pPr>
      <w:r>
        <w:rPr>
          <w:rFonts w:ascii="Sylfaen" w:hAnsi="Sylfaen"/>
          <w:lang w:val="ka-GE"/>
        </w:rPr>
        <w:t>ინდიკატორი:</w:t>
      </w:r>
    </w:p>
    <w:p w14:paraId="66CA6989" w14:textId="77777777" w:rsidR="00F945CE" w:rsidRDefault="00F945CE" w:rsidP="00F05A50">
      <w:pPr>
        <w:pStyle w:val="ListParagraph"/>
        <w:ind w:left="270"/>
        <w:rPr>
          <w:rFonts w:ascii="Sylfaen" w:hAnsi="Sylfaen"/>
          <w:lang w:val="ka-GE"/>
        </w:rPr>
      </w:pPr>
    </w:p>
    <w:p w14:paraId="7E3FA16E" w14:textId="77777777" w:rsidR="000D536D" w:rsidRDefault="000D536D" w:rsidP="00F05A50">
      <w:pPr>
        <w:pStyle w:val="ListParagraph"/>
        <w:ind w:left="270"/>
        <w:rPr>
          <w:rFonts w:ascii="Sylfaen" w:hAnsi="Sylfaen"/>
          <w:lang w:val="ka-GE"/>
        </w:rPr>
      </w:pPr>
      <w:r w:rsidRPr="000D536D">
        <w:rPr>
          <w:rFonts w:ascii="Sylfaen" w:hAnsi="Sylfaen"/>
          <w:lang w:val="ka-GE"/>
        </w:rPr>
        <w:t>კანონმდებლობის გაუმჯობესების მიმართულებით შემუშავებული სპეციალური ანგარიშების, წინადადებებისა და რეკომენდაციების რაოდენობა; გაეროს პერიოდული მიმოხილვის ფარგლებში სახელმწიფოს მიერ, ბავშვის ფიზიკური დასჯის საკანონმდებლო დონეზე აკრძალვის შესახებ აღებული ვალდებულების შესრულების ხელშეწყობის მიზნით შესაბამის სახელმწიფო სტრუქტურებთან განხორციელებული 3 სამუშაო შეხვედრა</w:t>
      </w:r>
      <w:r w:rsidRPr="000D536D">
        <w:rPr>
          <w:rFonts w:ascii="Sylfaen" w:hAnsi="Sylfaen"/>
          <w:lang w:val="ka-GE"/>
        </w:rPr>
        <w:cr/>
      </w:r>
    </w:p>
    <w:p w14:paraId="6A20F20B" w14:textId="77777777" w:rsidR="00561611" w:rsidRDefault="00561611" w:rsidP="00F05A50">
      <w:pPr>
        <w:pStyle w:val="ListParagraph"/>
        <w:ind w:left="270"/>
        <w:rPr>
          <w:rFonts w:ascii="Sylfaen" w:hAnsi="Sylfaen"/>
          <w:lang w:val="ka-GE"/>
        </w:rPr>
      </w:pPr>
      <w:r>
        <w:rPr>
          <w:rFonts w:ascii="Sylfaen" w:hAnsi="Sylfaen"/>
          <w:lang w:val="ka-GE"/>
        </w:rPr>
        <w:t>ანალიზი:</w:t>
      </w:r>
    </w:p>
    <w:p w14:paraId="0CF27E38" w14:textId="77777777" w:rsidR="00561611" w:rsidRDefault="00561611" w:rsidP="00F05A50">
      <w:pPr>
        <w:pStyle w:val="ListParagraph"/>
        <w:ind w:left="270"/>
        <w:rPr>
          <w:rFonts w:ascii="Sylfaen" w:hAnsi="Sylfaen"/>
          <w:lang w:val="ka-GE"/>
        </w:rPr>
      </w:pPr>
    </w:p>
    <w:p w14:paraId="4DE0E53D" w14:textId="77777777" w:rsidR="00561611" w:rsidRDefault="00561611" w:rsidP="00D3091A">
      <w:pPr>
        <w:pStyle w:val="ListParagraph"/>
        <w:ind w:left="270"/>
        <w:jc w:val="both"/>
        <w:rPr>
          <w:rFonts w:ascii="Sylfaen" w:hAnsi="Sylfaen"/>
          <w:lang w:val="ka-GE"/>
        </w:rPr>
      </w:pPr>
      <w:r>
        <w:rPr>
          <w:rFonts w:ascii="Sylfaen" w:hAnsi="Sylfaen"/>
          <w:lang w:val="ka-GE"/>
        </w:rPr>
        <w:t>გაუგებარია, რა იგულისხმება ამ საქმიანობაში</w:t>
      </w:r>
      <w:r w:rsidR="00D3091A">
        <w:rPr>
          <w:rFonts w:ascii="Sylfaen" w:hAnsi="Sylfaen"/>
          <w:lang w:val="ka-GE"/>
        </w:rPr>
        <w:t xml:space="preserve"> „ადვოკატირების“ ქვეშ</w:t>
      </w:r>
      <w:r>
        <w:rPr>
          <w:rFonts w:ascii="Sylfaen" w:hAnsi="Sylfaen"/>
          <w:lang w:val="ka-GE"/>
        </w:rPr>
        <w:t xml:space="preserve">. სახალხო დამცველის შესახებ საქართველოს კანონი არ იცნობს „ადვოკატირებას“ როგორც სახალხო დამცველის საქმიანობის სახეს, მაშინ როდესაც იცნობს სხვა, გაცილებით ძლიერ მექანიზმებს, მაგალითად საკანონმდებლო წინადადებების წარდგენას. </w:t>
      </w:r>
    </w:p>
    <w:p w14:paraId="47C72628" w14:textId="77777777" w:rsidR="00561611" w:rsidRDefault="00561611" w:rsidP="00D3091A">
      <w:pPr>
        <w:pStyle w:val="ListParagraph"/>
        <w:ind w:left="270"/>
        <w:jc w:val="both"/>
        <w:rPr>
          <w:rFonts w:ascii="Sylfaen" w:hAnsi="Sylfaen"/>
          <w:lang w:val="ka-GE"/>
        </w:rPr>
      </w:pPr>
      <w:r>
        <w:rPr>
          <w:rFonts w:ascii="Sylfaen" w:hAnsi="Sylfaen"/>
          <w:lang w:val="ka-GE"/>
        </w:rPr>
        <w:t>ადვოკატირება ეს უფრო არასამთავრობო ორგანიზაციების მუშაობის ინსტრუმენტია, ხოლო სახალხო დამცველს შეუძ</w:t>
      </w:r>
      <w:r w:rsidR="00D3091A">
        <w:rPr>
          <w:rFonts w:ascii="Sylfaen" w:hAnsi="Sylfaen"/>
          <w:lang w:val="ka-GE"/>
        </w:rPr>
        <w:t>ლ</w:t>
      </w:r>
      <w:r>
        <w:rPr>
          <w:rFonts w:ascii="Sylfaen" w:hAnsi="Sylfaen"/>
          <w:lang w:val="ka-GE"/>
        </w:rPr>
        <w:t>ია გამოიყენოს სხვა, გაცილებით ძლიერი და მისთვის ექსკლუზიურად მ</w:t>
      </w:r>
      <w:r w:rsidR="00D3091A">
        <w:rPr>
          <w:rFonts w:ascii="Sylfaen" w:hAnsi="Sylfaen"/>
          <w:lang w:val="ka-GE"/>
        </w:rPr>
        <w:t>ი</w:t>
      </w:r>
      <w:r>
        <w:rPr>
          <w:rFonts w:ascii="Sylfaen" w:hAnsi="Sylfaen"/>
          <w:lang w:val="ka-GE"/>
        </w:rPr>
        <w:t>ნიჭებული მექანიზმები ბავშვთა ძალადობისგან დასაცავად</w:t>
      </w:r>
      <w:r w:rsidR="00D3091A">
        <w:rPr>
          <w:rFonts w:ascii="Sylfaen" w:hAnsi="Sylfaen"/>
          <w:lang w:val="ka-GE"/>
        </w:rPr>
        <w:t xml:space="preserve">, მაგ ასაკის ნიშნით დისკრიმინაციის დადგენა, რეკომენდაციების მიცემა, საპარლამენტო ანგარიშში ასახვა, მონიტორინგი და ა.შ. ამ ფონზე, ადვოკატირების ინსტრუმენტი გაცილებით სუსტად გამოიყურება და სასურველია სახალხო დამცველმა თავის უფლებამოსილებაში </w:t>
      </w:r>
      <w:r w:rsidR="00D3091A">
        <w:rPr>
          <w:rFonts w:ascii="Sylfaen" w:hAnsi="Sylfaen"/>
          <w:lang w:val="ka-GE"/>
        </w:rPr>
        <w:lastRenderedPageBreak/>
        <w:t>არსებული უფრო ძლიერი ინსტრუმენტები გამოიყენოს, რომელიც მიზნის მიღწევის გაცილებით ეფექტური საშუალებაა.</w:t>
      </w:r>
    </w:p>
    <w:p w14:paraId="3E0FB3EF" w14:textId="77777777" w:rsidR="00561611" w:rsidRDefault="00561611" w:rsidP="00D3091A">
      <w:pPr>
        <w:pStyle w:val="ListParagraph"/>
        <w:ind w:left="270"/>
        <w:jc w:val="both"/>
        <w:rPr>
          <w:rFonts w:ascii="Sylfaen" w:hAnsi="Sylfaen"/>
          <w:lang w:val="ka-GE"/>
        </w:rPr>
      </w:pPr>
      <w:r>
        <w:rPr>
          <w:rFonts w:ascii="Sylfaen" w:hAnsi="Sylfaen"/>
          <w:lang w:val="ka-GE"/>
        </w:rPr>
        <w:t>ასევე გაუგებარია, შედეგი, რომელიც აღნიშნავს, რომ სახალხო დამცველის მუშაობით გაუმჯობესდება სახელმწიფო უწყებების ცნობიერება ბავშვთა ძალადობაზე.</w:t>
      </w:r>
    </w:p>
    <w:p w14:paraId="7B76A4C6" w14:textId="77777777" w:rsidR="00561611" w:rsidRDefault="00561611" w:rsidP="00D3091A">
      <w:pPr>
        <w:pStyle w:val="ListParagraph"/>
        <w:ind w:left="270"/>
        <w:jc w:val="both"/>
        <w:rPr>
          <w:rFonts w:ascii="Sylfaen" w:hAnsi="Sylfaen"/>
          <w:lang w:val="ka-GE"/>
        </w:rPr>
      </w:pPr>
      <w:r>
        <w:rPr>
          <w:rFonts w:ascii="Sylfaen" w:hAnsi="Sylfaen"/>
          <w:lang w:val="ka-GE"/>
        </w:rPr>
        <w:t xml:space="preserve">მიგვაჩნია, რომ ბავშვთა ძალადობის აკრძალვის შესახებ სახელმწიფო უწყებების </w:t>
      </w:r>
      <w:r w:rsidR="0074477B">
        <w:rPr>
          <w:rFonts w:ascii="Sylfaen" w:hAnsi="Sylfaen"/>
          <w:lang w:val="ka-GE"/>
        </w:rPr>
        <w:t>ცნობ</w:t>
      </w:r>
      <w:r>
        <w:rPr>
          <w:rFonts w:ascii="Sylfaen" w:hAnsi="Sylfaen"/>
          <w:lang w:val="ka-GE"/>
        </w:rPr>
        <w:t>ი</w:t>
      </w:r>
      <w:r w:rsidR="0074477B">
        <w:rPr>
          <w:rFonts w:ascii="Sylfaen" w:hAnsi="Sylfaen"/>
          <w:lang w:val="ka-GE"/>
        </w:rPr>
        <w:t>ე</w:t>
      </w:r>
      <w:r>
        <w:rPr>
          <w:rFonts w:ascii="Sylfaen" w:hAnsi="Sylfaen"/>
          <w:lang w:val="ka-GE"/>
        </w:rPr>
        <w:t>რებაზე მითითება არარელევანტურია ვინაიდან ამ უწყებებს ბავშვთა ძალადობასთან ბრძოლა კანონით ევალებათ და თუ ამის შესახებ მათ ცნობიერება არ აქვთ, მაშასადამე ისინი კანონს არღვევენ და ვერ ახორციელებენ დაკისრებულ ვალდებულებას. ამის თაობაზე კი ვფიქრობთ სახალხო დამცველმა კვლავ უფრო ძლიერი მექანიზმი, კერძოდ, მონიტორინგი უნდ</w:t>
      </w:r>
      <w:r w:rsidR="0074477B">
        <w:rPr>
          <w:rFonts w:ascii="Sylfaen" w:hAnsi="Sylfaen"/>
          <w:lang w:val="ka-GE"/>
        </w:rPr>
        <w:t xml:space="preserve">ა </w:t>
      </w:r>
      <w:r>
        <w:rPr>
          <w:rFonts w:ascii="Sylfaen" w:hAnsi="Sylfaen"/>
          <w:lang w:val="ka-GE"/>
        </w:rPr>
        <w:t>განახორციელოს.</w:t>
      </w:r>
    </w:p>
    <w:p w14:paraId="119C2EAD" w14:textId="77777777" w:rsidR="00561611" w:rsidRDefault="00561611" w:rsidP="00D3091A">
      <w:pPr>
        <w:pStyle w:val="ListParagraph"/>
        <w:ind w:left="270"/>
        <w:jc w:val="both"/>
        <w:rPr>
          <w:rFonts w:ascii="Sylfaen" w:hAnsi="Sylfaen"/>
          <w:lang w:val="ka-GE"/>
        </w:rPr>
      </w:pPr>
      <w:r>
        <w:rPr>
          <w:rFonts w:ascii="Sylfaen" w:hAnsi="Sylfaen"/>
          <w:lang w:val="ka-GE"/>
        </w:rPr>
        <w:t>ასევე გაუგებარია ინდიკატორში 3 შეხვედრის მითითება, რაც ვერ უზრუნველყოფს რაიმე რეალისტური შედეგის მიღწევას.</w:t>
      </w:r>
    </w:p>
    <w:p w14:paraId="2FB7684F" w14:textId="77777777" w:rsidR="00561611" w:rsidRDefault="00561611" w:rsidP="00F05A50">
      <w:pPr>
        <w:pStyle w:val="ListParagraph"/>
        <w:ind w:left="270"/>
        <w:rPr>
          <w:rFonts w:ascii="Sylfaen" w:hAnsi="Sylfaen"/>
          <w:lang w:val="ka-GE"/>
        </w:rPr>
      </w:pPr>
    </w:p>
    <w:p w14:paraId="2A2960CA" w14:textId="77777777" w:rsidR="00561611" w:rsidRDefault="00561611" w:rsidP="00F05A50">
      <w:pPr>
        <w:pStyle w:val="ListParagraph"/>
        <w:ind w:left="270"/>
        <w:rPr>
          <w:rFonts w:ascii="Sylfaen" w:hAnsi="Sylfaen"/>
          <w:lang w:val="ka-GE"/>
        </w:rPr>
      </w:pPr>
    </w:p>
    <w:p w14:paraId="1072E0CE" w14:textId="77777777" w:rsidR="00561611" w:rsidRDefault="0023149E" w:rsidP="0023149E">
      <w:pPr>
        <w:pStyle w:val="Heading2"/>
        <w:rPr>
          <w:lang w:val="ka-GE"/>
        </w:rPr>
      </w:pPr>
      <w:bookmarkStart w:id="12" w:name="_Toc518958"/>
      <w:r>
        <w:rPr>
          <w:rFonts w:ascii="Sylfaen" w:hAnsi="Sylfaen" w:cs="Sylfaen"/>
          <w:lang w:val="ka-GE"/>
        </w:rPr>
        <w:t>პუნქტი</w:t>
      </w:r>
      <w:r>
        <w:rPr>
          <w:lang w:val="ka-GE"/>
        </w:rPr>
        <w:t xml:space="preserve"> #</w:t>
      </w:r>
      <w:r w:rsidR="00561611">
        <w:rPr>
          <w:lang w:val="ka-GE"/>
        </w:rPr>
        <w:t xml:space="preserve"> 38.3</w:t>
      </w:r>
      <w:bookmarkEnd w:id="12"/>
    </w:p>
    <w:p w14:paraId="2226F3E3" w14:textId="77777777" w:rsidR="00561611" w:rsidRDefault="00561611" w:rsidP="00F05A50">
      <w:pPr>
        <w:pStyle w:val="ListParagraph"/>
        <w:ind w:left="270"/>
        <w:rPr>
          <w:rFonts w:ascii="Sylfaen" w:hAnsi="Sylfaen"/>
          <w:lang w:val="ka-GE"/>
        </w:rPr>
      </w:pPr>
    </w:p>
    <w:p w14:paraId="4B671605" w14:textId="77777777" w:rsidR="00561611" w:rsidRDefault="00561611" w:rsidP="00F05A50">
      <w:pPr>
        <w:pStyle w:val="ListParagraph"/>
        <w:ind w:left="270"/>
        <w:rPr>
          <w:rFonts w:ascii="Sylfaen" w:hAnsi="Sylfaen"/>
          <w:lang w:val="ka-GE"/>
        </w:rPr>
      </w:pPr>
      <w:r w:rsidRPr="00561611">
        <w:rPr>
          <w:rFonts w:ascii="Sylfaen" w:hAnsi="Sylfaen"/>
          <w:lang w:val="ka-GE"/>
        </w:rPr>
        <w:t>არასრულწლოვანთა საქმეების მონიტორინგის სისტემის სრულყოფა</w:t>
      </w:r>
    </w:p>
    <w:p w14:paraId="4CC48D64" w14:textId="77777777" w:rsidR="00F945CE" w:rsidRDefault="00F945CE" w:rsidP="00F05A50">
      <w:pPr>
        <w:pStyle w:val="ListParagraph"/>
        <w:ind w:left="270"/>
        <w:rPr>
          <w:rFonts w:ascii="Sylfaen" w:hAnsi="Sylfaen"/>
          <w:lang w:val="ka-GE"/>
        </w:rPr>
      </w:pPr>
    </w:p>
    <w:p w14:paraId="2B710B6C" w14:textId="77777777" w:rsidR="00F945CE" w:rsidRDefault="00561611" w:rsidP="00F05A50">
      <w:pPr>
        <w:pStyle w:val="ListParagraph"/>
        <w:ind w:left="270"/>
        <w:rPr>
          <w:rFonts w:ascii="Sylfaen" w:hAnsi="Sylfaen"/>
          <w:lang w:val="ka-GE"/>
        </w:rPr>
      </w:pPr>
      <w:r>
        <w:rPr>
          <w:rFonts w:ascii="Sylfaen" w:hAnsi="Sylfaen"/>
          <w:lang w:val="ka-GE"/>
        </w:rPr>
        <w:t>შედეგი:</w:t>
      </w:r>
    </w:p>
    <w:p w14:paraId="2ACFFCC3" w14:textId="77777777" w:rsidR="00561611" w:rsidRDefault="009254A3" w:rsidP="00F05A50">
      <w:pPr>
        <w:pStyle w:val="ListParagraph"/>
        <w:ind w:left="270"/>
        <w:rPr>
          <w:rFonts w:ascii="Sylfaen" w:hAnsi="Sylfaen"/>
          <w:lang w:val="ka-GE"/>
        </w:rPr>
      </w:pPr>
      <w:r w:rsidRPr="009254A3">
        <w:rPr>
          <w:rFonts w:ascii="Sylfaen" w:hAnsi="Sylfaen"/>
          <w:lang w:val="ka-GE"/>
        </w:rPr>
        <w:t>არასრულწლოვანთა საქმეების მონიტორინგის სისტემა გაუმჯობესებულია</w:t>
      </w:r>
    </w:p>
    <w:p w14:paraId="0820861B" w14:textId="77777777" w:rsidR="009254A3" w:rsidRDefault="009254A3" w:rsidP="00F05A50">
      <w:pPr>
        <w:pStyle w:val="ListParagraph"/>
        <w:ind w:left="270"/>
        <w:rPr>
          <w:rFonts w:ascii="Sylfaen" w:hAnsi="Sylfaen"/>
          <w:lang w:val="ka-GE"/>
        </w:rPr>
      </w:pPr>
    </w:p>
    <w:p w14:paraId="62C5754D" w14:textId="77777777" w:rsidR="009254A3" w:rsidRDefault="009254A3" w:rsidP="00F05A50">
      <w:pPr>
        <w:pStyle w:val="ListParagraph"/>
        <w:ind w:left="270"/>
        <w:rPr>
          <w:rFonts w:ascii="Sylfaen" w:hAnsi="Sylfaen"/>
          <w:lang w:val="ka-GE"/>
        </w:rPr>
      </w:pPr>
      <w:r>
        <w:rPr>
          <w:rFonts w:ascii="Sylfaen" w:hAnsi="Sylfaen"/>
          <w:lang w:val="ka-GE"/>
        </w:rPr>
        <w:t>ინდიკატორი:</w:t>
      </w:r>
    </w:p>
    <w:p w14:paraId="4C31ED5A" w14:textId="77777777" w:rsidR="009254A3" w:rsidRPr="009254A3" w:rsidRDefault="009254A3" w:rsidP="009254A3">
      <w:pPr>
        <w:pStyle w:val="ListParagraph"/>
        <w:ind w:left="270"/>
        <w:rPr>
          <w:rFonts w:ascii="Sylfaen" w:hAnsi="Sylfaen"/>
          <w:lang w:val="ka-GE"/>
        </w:rPr>
      </w:pPr>
      <w:r w:rsidRPr="009254A3">
        <w:rPr>
          <w:rFonts w:ascii="Sylfaen" w:hAnsi="Sylfaen"/>
          <w:lang w:val="ka-GE"/>
        </w:rPr>
        <w:t>გაუმჯობესებული არასრულწლოვანთა საქმეების მონიტორინგის სისტემა</w:t>
      </w:r>
    </w:p>
    <w:p w14:paraId="326B827E" w14:textId="77777777" w:rsidR="00561611" w:rsidRDefault="00561611" w:rsidP="00F05A50">
      <w:pPr>
        <w:pStyle w:val="ListParagraph"/>
        <w:ind w:left="270"/>
        <w:rPr>
          <w:rFonts w:ascii="Sylfaen" w:hAnsi="Sylfaen"/>
          <w:lang w:val="ka-GE"/>
        </w:rPr>
      </w:pPr>
    </w:p>
    <w:p w14:paraId="6179EBB8" w14:textId="77777777" w:rsidR="009254A3" w:rsidRDefault="009254A3" w:rsidP="00F05A50">
      <w:pPr>
        <w:pStyle w:val="ListParagraph"/>
        <w:ind w:left="270"/>
        <w:rPr>
          <w:rFonts w:ascii="Sylfaen" w:hAnsi="Sylfaen"/>
          <w:lang w:val="ka-GE"/>
        </w:rPr>
      </w:pPr>
      <w:r>
        <w:rPr>
          <w:rFonts w:ascii="Sylfaen" w:hAnsi="Sylfaen"/>
          <w:lang w:val="ka-GE"/>
        </w:rPr>
        <w:t>ანალიზი:</w:t>
      </w:r>
    </w:p>
    <w:p w14:paraId="1D54EAC8" w14:textId="77777777" w:rsidR="009254A3" w:rsidRDefault="009254A3" w:rsidP="000841BE">
      <w:pPr>
        <w:pStyle w:val="ListParagraph"/>
        <w:ind w:left="270"/>
        <w:jc w:val="both"/>
        <w:rPr>
          <w:rFonts w:ascii="Sylfaen" w:hAnsi="Sylfaen"/>
          <w:lang w:val="ka-GE"/>
        </w:rPr>
      </w:pPr>
      <w:r>
        <w:rPr>
          <w:rFonts w:ascii="Sylfaen" w:hAnsi="Sylfaen"/>
          <w:lang w:val="ka-GE"/>
        </w:rPr>
        <w:t>არაგაზომვადია „მონიტორინგის სისტემის სრულყოფა და გაუმჯობესება“.</w:t>
      </w:r>
    </w:p>
    <w:p w14:paraId="5DBFB493" w14:textId="77777777" w:rsidR="009254A3" w:rsidRDefault="009254A3" w:rsidP="000841BE">
      <w:pPr>
        <w:pStyle w:val="ListParagraph"/>
        <w:ind w:left="270"/>
        <w:jc w:val="both"/>
        <w:rPr>
          <w:rFonts w:ascii="Sylfaen" w:hAnsi="Sylfaen"/>
          <w:lang w:val="ka-GE"/>
        </w:rPr>
      </w:pPr>
      <w:r>
        <w:rPr>
          <w:rFonts w:ascii="Sylfaen" w:hAnsi="Sylfaen"/>
          <w:lang w:val="ka-GE"/>
        </w:rPr>
        <w:t xml:space="preserve">იმისათვის, რომ ეს შედეგი </w:t>
      </w:r>
      <w:r w:rsidR="000841BE">
        <w:rPr>
          <w:rFonts w:ascii="Sylfaen" w:hAnsi="Sylfaen"/>
          <w:lang w:val="ka-GE"/>
        </w:rPr>
        <w:t>გაიზ</w:t>
      </w:r>
      <w:r>
        <w:rPr>
          <w:rFonts w:ascii="Sylfaen" w:hAnsi="Sylfaen"/>
          <w:lang w:val="ka-GE"/>
        </w:rPr>
        <w:t>ომოს, პირველ რიგში ამოცანა უნდა დაეყრდნოს წინა წლის გეგმის შესრულების ანგარიშს და მეორე რიგში, უნდა ჩამოყალიბებული იყოს გაზომვად ტერმინებში ანუ მითითებული იყოს კონკრეტულად რა იგულისხმება მონიტორინგის გაუმჯობესებაში.</w:t>
      </w:r>
    </w:p>
    <w:p w14:paraId="1E7F54E7" w14:textId="77777777" w:rsidR="009254A3" w:rsidRDefault="009254A3" w:rsidP="00F05A50">
      <w:pPr>
        <w:pStyle w:val="ListParagraph"/>
        <w:ind w:left="270"/>
        <w:rPr>
          <w:rFonts w:ascii="Sylfaen" w:hAnsi="Sylfaen"/>
          <w:lang w:val="ka-GE"/>
        </w:rPr>
      </w:pPr>
    </w:p>
    <w:p w14:paraId="15E8F22B" w14:textId="77777777" w:rsidR="009254A3" w:rsidRDefault="009254A3" w:rsidP="00F05A50">
      <w:pPr>
        <w:pStyle w:val="ListParagraph"/>
        <w:ind w:left="270"/>
        <w:rPr>
          <w:rFonts w:ascii="Sylfaen" w:hAnsi="Sylfaen"/>
          <w:lang w:val="ka-GE"/>
        </w:rPr>
      </w:pPr>
    </w:p>
    <w:p w14:paraId="249F23B4" w14:textId="77777777" w:rsidR="0052504B" w:rsidRDefault="00AD4CA7" w:rsidP="00AD4CA7">
      <w:pPr>
        <w:pStyle w:val="Heading2"/>
      </w:pPr>
      <w:bookmarkStart w:id="13" w:name="_Toc518959"/>
      <w:r>
        <w:rPr>
          <w:rFonts w:ascii="Sylfaen" w:hAnsi="Sylfaen" w:cs="Sylfaen"/>
          <w:lang w:val="ka-GE"/>
        </w:rPr>
        <w:t>პუნქტი</w:t>
      </w:r>
      <w:r w:rsidR="0052504B">
        <w:rPr>
          <w:lang w:val="ka-GE"/>
        </w:rPr>
        <w:t xml:space="preserve"> #44</w:t>
      </w:r>
      <w:r w:rsidR="0052504B">
        <w:t>.1</w:t>
      </w:r>
      <w:bookmarkEnd w:id="13"/>
    </w:p>
    <w:p w14:paraId="08298031" w14:textId="77777777" w:rsidR="0052504B" w:rsidRPr="0052504B" w:rsidRDefault="0052504B" w:rsidP="00F05A50">
      <w:pPr>
        <w:pStyle w:val="ListParagraph"/>
        <w:ind w:left="270"/>
        <w:rPr>
          <w:rFonts w:ascii="Sylfaen" w:hAnsi="Sylfaen"/>
          <w:b/>
        </w:rPr>
      </w:pPr>
    </w:p>
    <w:p w14:paraId="3B279C70" w14:textId="77777777" w:rsidR="0052504B" w:rsidRPr="0052504B" w:rsidRDefault="0052504B" w:rsidP="00F05A50">
      <w:pPr>
        <w:pStyle w:val="ListParagraph"/>
        <w:ind w:left="270"/>
        <w:rPr>
          <w:rFonts w:ascii="Sylfaen" w:hAnsi="Sylfaen"/>
          <w:b/>
          <w:lang w:val="ka-GE"/>
        </w:rPr>
      </w:pPr>
      <w:r w:rsidRPr="0052504B">
        <w:rPr>
          <w:rFonts w:ascii="Sylfaen" w:hAnsi="Sylfaen"/>
          <w:b/>
          <w:lang w:val="ka-GE"/>
        </w:rPr>
        <w:t>ასოცირების დღის წესრიგის მუხლი 2.2</w:t>
      </w:r>
    </w:p>
    <w:p w14:paraId="79A936D9" w14:textId="77777777" w:rsidR="0052504B" w:rsidRDefault="0052504B" w:rsidP="0052504B">
      <w:pPr>
        <w:pStyle w:val="ListParagraph"/>
        <w:ind w:left="270"/>
        <w:rPr>
          <w:rFonts w:ascii="Sylfaen" w:hAnsi="Sylfaen"/>
          <w:lang w:val="ka-GE"/>
        </w:rPr>
      </w:pPr>
    </w:p>
    <w:p w14:paraId="6BAA0B94" w14:textId="77777777" w:rsidR="0052504B" w:rsidRPr="0052504B" w:rsidRDefault="0052504B" w:rsidP="0052504B">
      <w:pPr>
        <w:pStyle w:val="ListParagraph"/>
        <w:ind w:left="270"/>
        <w:jc w:val="both"/>
        <w:rPr>
          <w:rFonts w:ascii="Sylfaen" w:hAnsi="Sylfaen"/>
          <w:b/>
          <w:u w:val="single"/>
          <w:lang w:val="ka-GE"/>
        </w:rPr>
      </w:pPr>
      <w:r w:rsidRPr="0052504B">
        <w:rPr>
          <w:rFonts w:ascii="Sylfaen" w:hAnsi="Sylfaen"/>
          <w:lang w:val="ka-GE"/>
        </w:rPr>
        <w:t xml:space="preserve">სახალხო დამცველის როლის გაძლიერება და მისი შესაბამისი რესურსებით უზრუნველყოფა, ბავშვთა საკითხებზე მუშაობისა და inter alia შესაბამის ინსტიტუტებში არსებული სიტუაციის მონიტორინგის გაგრძელების მიზნით, მათ შორის დღის </w:t>
      </w:r>
      <w:r w:rsidRPr="0052504B">
        <w:rPr>
          <w:rFonts w:ascii="Sylfaen" w:hAnsi="Sylfaen"/>
          <w:lang w:val="ka-GE"/>
        </w:rPr>
        <w:lastRenderedPageBreak/>
        <w:t xml:space="preserve">ცენტრებში. </w:t>
      </w:r>
      <w:r w:rsidRPr="0052504B">
        <w:rPr>
          <w:rFonts w:ascii="Sylfaen" w:hAnsi="Sylfaen"/>
          <w:lang w:val="ka-GE"/>
        </w:rPr>
        <w:cr/>
      </w:r>
    </w:p>
    <w:p w14:paraId="758B2A91" w14:textId="77777777" w:rsidR="0052504B" w:rsidRPr="0052504B" w:rsidRDefault="0052504B" w:rsidP="0052504B">
      <w:pPr>
        <w:pStyle w:val="ListParagraph"/>
        <w:ind w:left="270"/>
        <w:rPr>
          <w:rFonts w:ascii="Sylfaen" w:hAnsi="Sylfaen"/>
          <w:lang w:val="ka-GE"/>
        </w:rPr>
      </w:pPr>
      <w:r w:rsidRPr="0052504B">
        <w:rPr>
          <w:rFonts w:ascii="Sylfaen" w:hAnsi="Sylfaen"/>
          <w:b/>
          <w:u w:val="single"/>
          <w:lang w:val="ka-GE"/>
        </w:rPr>
        <w:t>საქმიანობა</w:t>
      </w:r>
      <w:r w:rsidRPr="0052504B">
        <w:rPr>
          <w:rFonts w:ascii="Sylfaen" w:hAnsi="Sylfaen"/>
          <w:lang w:val="ka-GE"/>
        </w:rPr>
        <w:cr/>
      </w:r>
    </w:p>
    <w:p w14:paraId="76ECFBFA" w14:textId="77777777" w:rsidR="0052504B" w:rsidRDefault="0052504B" w:rsidP="00F05A50">
      <w:pPr>
        <w:pStyle w:val="ListParagraph"/>
        <w:ind w:left="270"/>
        <w:rPr>
          <w:rFonts w:ascii="Sylfaen" w:hAnsi="Sylfaen"/>
        </w:rPr>
      </w:pPr>
    </w:p>
    <w:p w14:paraId="7C8B9709" w14:textId="77777777" w:rsidR="00F05A50" w:rsidRDefault="0052504B" w:rsidP="00F05A50">
      <w:pPr>
        <w:pStyle w:val="ListParagraph"/>
        <w:ind w:left="270"/>
        <w:rPr>
          <w:rFonts w:ascii="Sylfaen" w:hAnsi="Sylfaen"/>
          <w:lang w:val="ka-GE"/>
        </w:rPr>
      </w:pPr>
      <w:r w:rsidRPr="0052504B">
        <w:rPr>
          <w:rFonts w:ascii="Sylfaen" w:hAnsi="Sylfaen"/>
          <w:lang w:val="ka-GE"/>
        </w:rPr>
        <w:t>გაეროს ბავშვის უფლებათა კონვენციის მონიტორინგზე სახალხო დამცველის საქმიანობის გაუმჯობესება; სახელმწიფო ინსტიტუტების და სასჯელაღსრულების დაწესებულებების მონიტორინგი არასრულწლოვანთა უფლებრივი მდგომარეობის შესამოწმებლად; იძულებით გადაადგილებულ პირთა დასახლებებში ბავშვთა უფლებების მდგომარეობის მონიტორინგი</w:t>
      </w:r>
      <w:r w:rsidRPr="0052504B">
        <w:rPr>
          <w:rFonts w:ascii="Sylfaen" w:hAnsi="Sylfaen"/>
          <w:lang w:val="ka-GE"/>
        </w:rPr>
        <w:cr/>
      </w:r>
      <w:r w:rsidR="00F05A50">
        <w:rPr>
          <w:rFonts w:ascii="Sylfaen" w:hAnsi="Sylfaen"/>
          <w:lang w:val="ka-GE"/>
        </w:rPr>
        <w:t xml:space="preserve"> </w:t>
      </w:r>
    </w:p>
    <w:p w14:paraId="122E1FCB" w14:textId="77777777" w:rsidR="00DF1534" w:rsidRPr="00DF1534" w:rsidRDefault="00DF1534" w:rsidP="00F05A50">
      <w:pPr>
        <w:pStyle w:val="ListParagraph"/>
        <w:ind w:left="270"/>
        <w:rPr>
          <w:rFonts w:ascii="Sylfaen" w:hAnsi="Sylfaen"/>
          <w:b/>
          <w:u w:val="single"/>
          <w:lang w:val="ka-GE"/>
        </w:rPr>
      </w:pPr>
      <w:r w:rsidRPr="00DF1534">
        <w:rPr>
          <w:rFonts w:ascii="Sylfaen" w:hAnsi="Sylfaen"/>
          <w:b/>
          <w:u w:val="single"/>
          <w:lang w:val="ka-GE"/>
        </w:rPr>
        <w:t>შედეგი</w:t>
      </w:r>
    </w:p>
    <w:p w14:paraId="0E867B67" w14:textId="77777777" w:rsidR="00663D66" w:rsidRPr="00663D66" w:rsidRDefault="00663D66" w:rsidP="0091700F">
      <w:pPr>
        <w:jc w:val="both"/>
        <w:rPr>
          <w:rFonts w:ascii="Sylfaen" w:hAnsi="Sylfaen"/>
          <w:lang w:val="ka-GE"/>
        </w:rPr>
      </w:pPr>
      <w:r w:rsidRPr="00663D66">
        <w:rPr>
          <w:rFonts w:ascii="Sylfaen" w:hAnsi="Sylfaen"/>
          <w:lang w:val="ka-GE"/>
        </w:rPr>
        <w:t>გაძლიერებულია და გააქტიურებულია საქართველოს სახალხო დამცველის ბავშვთა მრჩეველთა საბჭო; ჩატარებულია ბავშვის უფლებების შესახებ საგანმანათლებლო კამპანია თბილისსა და რეგიონებში; განხორციელებულია სახელმწიფო ინსტიტუტებისა და სასჯელაღსრულების დაწესებულებების მონიტორინგი არასრულწლოვანთა უფლებრივი მდგომარეობის შესამოწმებლად; იძულებით გადაადგილებულ პირთა დასახლებებში ბავშვთა უფლებების მდგომარეობის მონიტორინგი განხორციელებულია</w:t>
      </w:r>
      <w:r w:rsidRPr="00663D66">
        <w:rPr>
          <w:rFonts w:ascii="Sylfaen" w:hAnsi="Sylfaen"/>
          <w:lang w:val="ka-GE"/>
        </w:rPr>
        <w:cr/>
      </w:r>
    </w:p>
    <w:p w14:paraId="5838CAED" w14:textId="77777777" w:rsidR="00DF1534" w:rsidRDefault="00663D66" w:rsidP="0091700F">
      <w:pPr>
        <w:jc w:val="both"/>
        <w:rPr>
          <w:rFonts w:ascii="Sylfaen" w:hAnsi="Sylfaen"/>
          <w:b/>
          <w:u w:val="single"/>
          <w:lang w:val="ka-GE"/>
        </w:rPr>
      </w:pPr>
      <w:r>
        <w:rPr>
          <w:rFonts w:ascii="Sylfaen" w:hAnsi="Sylfaen"/>
          <w:b/>
          <w:u w:val="single"/>
          <w:lang w:val="ka-GE"/>
        </w:rPr>
        <w:t xml:space="preserve">  </w:t>
      </w:r>
      <w:r w:rsidR="00DF1534" w:rsidRPr="00DF1534">
        <w:rPr>
          <w:rFonts w:ascii="Sylfaen" w:hAnsi="Sylfaen"/>
          <w:b/>
          <w:u w:val="single"/>
          <w:lang w:val="ka-GE"/>
        </w:rPr>
        <w:t>ინდიკატორი</w:t>
      </w:r>
    </w:p>
    <w:p w14:paraId="15CDBBE5" w14:textId="77777777" w:rsidR="00663D66" w:rsidRDefault="00663D66" w:rsidP="0091700F">
      <w:pPr>
        <w:jc w:val="both"/>
        <w:rPr>
          <w:rFonts w:ascii="Sylfaen" w:hAnsi="Sylfaen"/>
          <w:b/>
          <w:u w:val="single"/>
          <w:lang w:val="ka-GE"/>
        </w:rPr>
      </w:pPr>
    </w:p>
    <w:p w14:paraId="10ADF2D9" w14:textId="77777777" w:rsidR="00663D66" w:rsidRDefault="00663D66" w:rsidP="0091700F">
      <w:pPr>
        <w:jc w:val="both"/>
        <w:rPr>
          <w:rFonts w:ascii="Sylfaen" w:hAnsi="Sylfaen"/>
          <w:lang w:val="ka-GE"/>
        </w:rPr>
      </w:pPr>
      <w:r w:rsidRPr="00663D66">
        <w:rPr>
          <w:rFonts w:ascii="Sylfaen" w:hAnsi="Sylfaen"/>
          <w:lang w:val="ka-GE"/>
        </w:rPr>
        <w:t>რეგიონებში, ბავშვის უფლებების შესახებ ჩატარებული საგანმანთლებლო კამპანიების სათანადო რაოდენობა; სახალხო დამცველის საპარლამენტო ანგარიშში ბავშვთა უფლებებზე მომზადებული თავი; ანგარიში მონიტორინგის ვიზიტების შედეგების შესახებ</w:t>
      </w:r>
      <w:r w:rsidRPr="00663D66">
        <w:rPr>
          <w:rFonts w:ascii="Sylfaen" w:hAnsi="Sylfaen"/>
          <w:lang w:val="ka-GE"/>
        </w:rPr>
        <w:cr/>
      </w:r>
    </w:p>
    <w:p w14:paraId="7C4A1A36" w14:textId="77777777" w:rsidR="00663D66" w:rsidRDefault="00663D66" w:rsidP="0091700F">
      <w:pPr>
        <w:jc w:val="both"/>
        <w:rPr>
          <w:rFonts w:ascii="Sylfaen" w:hAnsi="Sylfaen"/>
          <w:lang w:val="ka-GE"/>
        </w:rPr>
      </w:pPr>
      <w:r>
        <w:rPr>
          <w:rFonts w:ascii="Sylfaen" w:hAnsi="Sylfaen"/>
          <w:lang w:val="ka-GE"/>
        </w:rPr>
        <w:t>ანალიზი:</w:t>
      </w:r>
    </w:p>
    <w:p w14:paraId="41DC9057" w14:textId="77777777" w:rsidR="00663D66" w:rsidRDefault="00663D66" w:rsidP="0091700F">
      <w:pPr>
        <w:jc w:val="both"/>
        <w:rPr>
          <w:rFonts w:ascii="Sylfaen" w:hAnsi="Sylfaen"/>
          <w:lang w:val="ka-GE"/>
        </w:rPr>
      </w:pPr>
      <w:r>
        <w:rPr>
          <w:rFonts w:ascii="Sylfaen" w:hAnsi="Sylfaen"/>
          <w:lang w:val="ka-GE"/>
        </w:rPr>
        <w:t>მისასალმებელია, რომ სახალხო დამცველი აკონკრეტებს ბიუჯეტს, რომელიც დაიხარჯება საქმიანობაში.</w:t>
      </w:r>
    </w:p>
    <w:p w14:paraId="459A23DC" w14:textId="77777777" w:rsidR="00663D66" w:rsidRDefault="00663D66" w:rsidP="0091700F">
      <w:pPr>
        <w:jc w:val="both"/>
        <w:rPr>
          <w:rFonts w:ascii="Sylfaen" w:hAnsi="Sylfaen"/>
          <w:lang w:val="ka-GE"/>
        </w:rPr>
      </w:pPr>
      <w:r>
        <w:rPr>
          <w:rFonts w:ascii="Sylfaen" w:hAnsi="Sylfaen"/>
          <w:lang w:val="ka-GE"/>
        </w:rPr>
        <w:t xml:space="preserve">თუმცა, თავად საქმიანობის შინაარსი </w:t>
      </w:r>
      <w:r w:rsidR="00B94B6D">
        <w:rPr>
          <w:rFonts w:ascii="Sylfaen" w:hAnsi="Sylfaen"/>
          <w:lang w:val="ka-GE"/>
        </w:rPr>
        <w:t>ფაქტიურად</w:t>
      </w:r>
      <w:r>
        <w:rPr>
          <w:rFonts w:ascii="Sylfaen" w:hAnsi="Sylfaen"/>
          <w:lang w:val="ka-GE"/>
        </w:rPr>
        <w:t xml:space="preserve"> სრულად ემთხვევა იმ საქმიანობას, რასაც სახალხო დამცველი წლიდან-წლამდე</w:t>
      </w:r>
      <w:r w:rsidR="00B94B6D">
        <w:rPr>
          <w:rFonts w:ascii="Sylfaen" w:hAnsi="Sylfaen"/>
          <w:lang w:val="ka-GE"/>
        </w:rPr>
        <w:t xml:space="preserve"> ეფექტურად და მაღალი ხარისხით</w:t>
      </w:r>
      <w:r>
        <w:rPr>
          <w:rFonts w:ascii="Sylfaen" w:hAnsi="Sylfaen"/>
          <w:lang w:val="ka-GE"/>
        </w:rPr>
        <w:t xml:space="preserve"> ახორციელებს, შესაბამისად იგი ამ საქმიანობას ასოცირების დღის წესრიგის გარეშეც განახორციელებდა</w:t>
      </w:r>
      <w:r w:rsidR="00D3091A">
        <w:rPr>
          <w:rFonts w:ascii="Sylfaen" w:hAnsi="Sylfaen"/>
          <w:lang w:val="ka-GE"/>
        </w:rPr>
        <w:t xml:space="preserve"> და ამიტომ, ეს</w:t>
      </w:r>
      <w:r>
        <w:rPr>
          <w:rFonts w:ascii="Sylfaen" w:hAnsi="Sylfaen"/>
          <w:lang w:val="ka-GE"/>
        </w:rPr>
        <w:t xml:space="preserve"> საქმიანობა ვერ ჩაითვლება ასოცირების დღის წესრიგის მიზნებისთვის განხორციელებულად. მაგ. სახელმწიფო ინსტიტუციების და სასჯელაღრსულების დაწესებულებების მონიტორინგი, არასრულწლოვანთა უფლებრივი მდგომარეობის შესამოწმებლად.</w:t>
      </w:r>
    </w:p>
    <w:p w14:paraId="455E88FC" w14:textId="77777777" w:rsidR="00663D66" w:rsidRDefault="00663D66" w:rsidP="0091700F">
      <w:pPr>
        <w:jc w:val="both"/>
        <w:rPr>
          <w:rFonts w:ascii="Sylfaen" w:hAnsi="Sylfaen"/>
          <w:lang w:val="ka-GE"/>
        </w:rPr>
      </w:pPr>
      <w:r>
        <w:rPr>
          <w:rFonts w:ascii="Sylfaen" w:hAnsi="Sylfaen"/>
          <w:lang w:val="ka-GE"/>
        </w:rPr>
        <w:t xml:space="preserve">ასევე, სახელმწიფო უწყებების მსგავსად სახალხო დამცველს საქმიანობაში </w:t>
      </w:r>
      <w:r w:rsidR="00B94B6D">
        <w:rPr>
          <w:rFonts w:ascii="Sylfaen" w:hAnsi="Sylfaen"/>
          <w:lang w:val="ka-GE"/>
        </w:rPr>
        <w:t>მითით</w:t>
      </w:r>
      <w:r>
        <w:rPr>
          <w:rFonts w:ascii="Sylfaen" w:hAnsi="Sylfaen"/>
          <w:lang w:val="ka-GE"/>
        </w:rPr>
        <w:t xml:space="preserve">ებული აქვს რომ გაუმჯობესდება მისი საქმიანობა, რაც აჩენს კითხვებს იმის თაობაზე თუ რა </w:t>
      </w:r>
      <w:r>
        <w:rPr>
          <w:rFonts w:ascii="Sylfaen" w:hAnsi="Sylfaen"/>
          <w:lang w:val="ka-GE"/>
        </w:rPr>
        <w:lastRenderedPageBreak/>
        <w:t xml:space="preserve">მიმართულებითაა ეს საქმიანობა გასაუმჯობესებელი, რაც ასევე დაკონკრეტებული უნდა იყოს, იმისათვის რომ </w:t>
      </w:r>
      <w:r w:rsidR="00B94B6D">
        <w:rPr>
          <w:rFonts w:ascii="Sylfaen" w:hAnsi="Sylfaen"/>
          <w:lang w:val="ka-GE"/>
        </w:rPr>
        <w:t xml:space="preserve">ეს შედეგი </w:t>
      </w:r>
      <w:r w:rsidR="00D3091A">
        <w:rPr>
          <w:rFonts w:ascii="Sylfaen" w:hAnsi="Sylfaen"/>
          <w:lang w:val="ka-GE"/>
        </w:rPr>
        <w:t>გაზომავდი</w:t>
      </w:r>
      <w:r w:rsidR="00B94B6D">
        <w:rPr>
          <w:rFonts w:ascii="Sylfaen" w:hAnsi="Sylfaen"/>
          <w:lang w:val="ka-GE"/>
        </w:rPr>
        <w:t xml:space="preserve"> იყოს.</w:t>
      </w:r>
    </w:p>
    <w:p w14:paraId="56BA121F" w14:textId="77777777" w:rsidR="00663D66" w:rsidRDefault="00663D66" w:rsidP="0091700F">
      <w:pPr>
        <w:jc w:val="both"/>
        <w:rPr>
          <w:rFonts w:ascii="Sylfaen" w:hAnsi="Sylfaen"/>
          <w:lang w:val="ka-GE"/>
        </w:rPr>
      </w:pPr>
    </w:p>
    <w:p w14:paraId="3B5622A7" w14:textId="77777777" w:rsidR="00B94B6D" w:rsidRDefault="00E5364E" w:rsidP="00E5364E">
      <w:pPr>
        <w:pStyle w:val="Heading2"/>
        <w:rPr>
          <w:lang w:val="ka-GE"/>
        </w:rPr>
      </w:pPr>
      <w:bookmarkStart w:id="14" w:name="_Toc518960"/>
      <w:r>
        <w:rPr>
          <w:rFonts w:ascii="Sylfaen" w:hAnsi="Sylfaen" w:cs="Sylfaen"/>
          <w:lang w:val="ka-GE"/>
        </w:rPr>
        <w:t>პუნქტი</w:t>
      </w:r>
      <w:r w:rsidR="00B94B6D">
        <w:rPr>
          <w:lang w:val="ka-GE"/>
        </w:rPr>
        <w:t xml:space="preserve"> # 54.3</w:t>
      </w:r>
      <w:bookmarkEnd w:id="14"/>
    </w:p>
    <w:p w14:paraId="727C3004" w14:textId="77777777" w:rsidR="00E5364E" w:rsidRDefault="00E5364E" w:rsidP="0091700F">
      <w:pPr>
        <w:jc w:val="both"/>
        <w:rPr>
          <w:rFonts w:ascii="Sylfaen" w:hAnsi="Sylfaen"/>
        </w:rPr>
      </w:pPr>
    </w:p>
    <w:p w14:paraId="214AF102" w14:textId="77777777" w:rsidR="00B94B6D" w:rsidRDefault="00B94B6D" w:rsidP="0091700F">
      <w:pPr>
        <w:jc w:val="both"/>
        <w:rPr>
          <w:rFonts w:ascii="Sylfaen" w:hAnsi="Sylfaen"/>
        </w:rPr>
      </w:pPr>
      <w:r w:rsidRPr="00B94B6D">
        <w:rPr>
          <w:rFonts w:ascii="Sylfaen" w:hAnsi="Sylfaen"/>
        </w:rPr>
        <w:t>შშმ ბავშვებისთვის აბილიტაცია/რეაბილიტაციის პროგრამების მონიტორინგი</w:t>
      </w:r>
    </w:p>
    <w:p w14:paraId="530C8E66" w14:textId="77777777" w:rsidR="00B94B6D" w:rsidRDefault="00B94B6D" w:rsidP="0091700F">
      <w:pPr>
        <w:jc w:val="both"/>
        <w:rPr>
          <w:rFonts w:ascii="Sylfaen" w:hAnsi="Sylfaen"/>
        </w:rPr>
      </w:pPr>
    </w:p>
    <w:p w14:paraId="23BFD37F" w14:textId="77777777" w:rsidR="00B94B6D" w:rsidRDefault="00B94B6D" w:rsidP="0091700F">
      <w:pPr>
        <w:jc w:val="both"/>
        <w:rPr>
          <w:rFonts w:ascii="Sylfaen" w:hAnsi="Sylfaen"/>
          <w:lang w:val="ka-GE"/>
        </w:rPr>
      </w:pPr>
      <w:r>
        <w:rPr>
          <w:rFonts w:ascii="Sylfaen" w:hAnsi="Sylfaen"/>
          <w:lang w:val="ka-GE"/>
        </w:rPr>
        <w:t>ანალიზი:</w:t>
      </w:r>
    </w:p>
    <w:p w14:paraId="11216CF5" w14:textId="77777777" w:rsidR="00B94B6D" w:rsidRDefault="00B94B6D" w:rsidP="0091700F">
      <w:pPr>
        <w:jc w:val="both"/>
        <w:rPr>
          <w:rFonts w:ascii="Sylfaen" w:hAnsi="Sylfaen"/>
          <w:lang w:val="ka-GE"/>
        </w:rPr>
      </w:pPr>
      <w:r>
        <w:rPr>
          <w:rFonts w:ascii="Sylfaen" w:hAnsi="Sylfaen"/>
          <w:lang w:val="ka-GE"/>
        </w:rPr>
        <w:t>წინა საქმიანობის მსგავსად, ამ საქმიანობასაც სახალხო დამცველი ეფექტურად ახორციელებს და გაუგებარია მისი მოხვედრა აღნიშნულ სამოქმედო გეგმაში. ასევე არ არის მითითებული ამ საქმიანობის გაზომვადი შედეგი ან გაზომვის ეფექტური ინდიკატორი.</w:t>
      </w:r>
    </w:p>
    <w:p w14:paraId="4A5DA0DC" w14:textId="77777777" w:rsidR="007C0252" w:rsidRDefault="007C0252" w:rsidP="007C0252">
      <w:pPr>
        <w:pStyle w:val="Heading2"/>
        <w:rPr>
          <w:rFonts w:ascii="Sylfaen" w:hAnsi="Sylfaen" w:cs="Sylfaen"/>
          <w:lang w:val="ka-GE"/>
        </w:rPr>
      </w:pPr>
    </w:p>
    <w:p w14:paraId="04F0F80F" w14:textId="77777777" w:rsidR="00B94B6D" w:rsidRDefault="005A4340" w:rsidP="007C0252">
      <w:pPr>
        <w:pStyle w:val="Heading2"/>
        <w:rPr>
          <w:lang w:val="ka-GE"/>
        </w:rPr>
      </w:pPr>
      <w:bookmarkStart w:id="15" w:name="_Toc518961"/>
      <w:r>
        <w:rPr>
          <w:rFonts w:ascii="Sylfaen" w:hAnsi="Sylfaen" w:cs="Sylfaen"/>
          <w:lang w:val="ka-GE"/>
        </w:rPr>
        <w:t>პუნქტი</w:t>
      </w:r>
      <w:r w:rsidR="00B94B6D">
        <w:rPr>
          <w:lang w:val="ka-GE"/>
        </w:rPr>
        <w:t xml:space="preserve"> # 54.4</w:t>
      </w:r>
      <w:bookmarkEnd w:id="15"/>
    </w:p>
    <w:p w14:paraId="2B690CA6" w14:textId="77777777" w:rsidR="00B94B6D" w:rsidRDefault="00B94B6D" w:rsidP="0091700F">
      <w:pPr>
        <w:jc w:val="both"/>
        <w:rPr>
          <w:rFonts w:ascii="Sylfaen" w:hAnsi="Sylfaen"/>
          <w:lang w:val="ka-GE"/>
        </w:rPr>
      </w:pPr>
    </w:p>
    <w:p w14:paraId="781714CB" w14:textId="77777777" w:rsidR="00B94B6D" w:rsidRDefault="00B94B6D" w:rsidP="0091700F">
      <w:pPr>
        <w:jc w:val="both"/>
        <w:rPr>
          <w:rFonts w:ascii="Sylfaen" w:hAnsi="Sylfaen"/>
          <w:lang w:val="ka-GE"/>
        </w:rPr>
      </w:pPr>
      <w:r w:rsidRPr="00B94B6D">
        <w:rPr>
          <w:rFonts w:ascii="Sylfaen" w:hAnsi="Sylfaen"/>
          <w:lang w:val="ka-GE"/>
        </w:rPr>
        <w:t>შშმ ბავშვთა დეინსტიტუციონალიზაციის პროცესის მონიტორინგი</w:t>
      </w:r>
    </w:p>
    <w:p w14:paraId="28859D71" w14:textId="77777777" w:rsidR="00B94B6D" w:rsidRDefault="00B94B6D" w:rsidP="00B94B6D">
      <w:pPr>
        <w:jc w:val="both"/>
        <w:rPr>
          <w:rFonts w:ascii="Sylfaen" w:hAnsi="Sylfaen"/>
          <w:lang w:val="ka-GE"/>
        </w:rPr>
      </w:pPr>
      <w:r>
        <w:rPr>
          <w:rFonts w:ascii="Sylfaen" w:hAnsi="Sylfaen"/>
          <w:lang w:val="ka-GE"/>
        </w:rPr>
        <w:t>ანალიზი:</w:t>
      </w:r>
    </w:p>
    <w:p w14:paraId="28F5CEE5" w14:textId="77777777" w:rsidR="00B94B6D" w:rsidRDefault="00B94B6D" w:rsidP="00B94B6D">
      <w:pPr>
        <w:jc w:val="both"/>
        <w:rPr>
          <w:rFonts w:ascii="Sylfaen" w:hAnsi="Sylfaen"/>
          <w:lang w:val="ka-GE"/>
        </w:rPr>
      </w:pPr>
      <w:r>
        <w:rPr>
          <w:rFonts w:ascii="Sylfaen" w:hAnsi="Sylfaen"/>
          <w:lang w:val="ka-GE"/>
        </w:rPr>
        <w:t>წინა საქმიანობის მსგავსად, ამ საქმიანობასაც სახალხო დამცველი ეფექტურად ახორციელებს და გაუგებარია მისი მოხვედრა აღნიშნულ სამოქმედო გეგმაში. ასევე არ არის მითითებული ამ საქმიანობის გაზომვადი შედეგი ან გაზომვის ეფექტური ინდიკატორი.</w:t>
      </w:r>
    </w:p>
    <w:p w14:paraId="790EEEAB" w14:textId="77777777" w:rsidR="00B94B6D" w:rsidRDefault="00B94B6D" w:rsidP="0091700F">
      <w:pPr>
        <w:jc w:val="both"/>
        <w:rPr>
          <w:rFonts w:ascii="Sylfaen" w:hAnsi="Sylfaen"/>
          <w:lang w:val="ka-GE"/>
        </w:rPr>
      </w:pPr>
    </w:p>
    <w:p w14:paraId="4CE72143" w14:textId="77777777" w:rsidR="002744C7" w:rsidRDefault="00C92148" w:rsidP="00C92148">
      <w:pPr>
        <w:pStyle w:val="Heading2"/>
        <w:rPr>
          <w:lang w:val="ka-GE"/>
        </w:rPr>
      </w:pPr>
      <w:bookmarkStart w:id="16" w:name="_Toc518962"/>
      <w:r>
        <w:rPr>
          <w:rFonts w:ascii="Sylfaen" w:hAnsi="Sylfaen" w:cs="Sylfaen"/>
          <w:lang w:val="ka-GE"/>
        </w:rPr>
        <w:t>პუნქტი</w:t>
      </w:r>
      <w:r w:rsidR="002744C7">
        <w:rPr>
          <w:lang w:val="ka-GE"/>
        </w:rPr>
        <w:t xml:space="preserve"> # 55.1</w:t>
      </w:r>
      <w:bookmarkEnd w:id="16"/>
    </w:p>
    <w:p w14:paraId="59F3ED04" w14:textId="77777777" w:rsidR="002744C7" w:rsidRDefault="002744C7" w:rsidP="0091700F">
      <w:pPr>
        <w:jc w:val="both"/>
        <w:rPr>
          <w:rFonts w:ascii="Sylfaen" w:hAnsi="Sylfaen"/>
          <w:lang w:val="ka-GE"/>
        </w:rPr>
      </w:pPr>
    </w:p>
    <w:p w14:paraId="7DD89EF2" w14:textId="77777777" w:rsidR="002744C7" w:rsidRDefault="002744C7" w:rsidP="0091700F">
      <w:pPr>
        <w:jc w:val="both"/>
        <w:rPr>
          <w:rFonts w:ascii="Sylfaen" w:hAnsi="Sylfaen"/>
          <w:lang w:val="ka-GE"/>
        </w:rPr>
      </w:pPr>
      <w:r w:rsidRPr="002744C7">
        <w:rPr>
          <w:rFonts w:ascii="Sylfaen" w:hAnsi="Sylfaen"/>
          <w:lang w:val="ka-GE"/>
        </w:rPr>
        <w:t>შშმ ბავშვთა დეინსტიტუციონალიზაციის გაგრძელება და ბავშვთა გადაყვანა ალტერნატიულ ოჯახური ტიპის სერვისებში -  მინდობით აღზრდაში და მცირე ოჯახური ტიპის სახლებში, მცირე ოჯახური ტიპის სერვისის სტანდარტის შემუშავება, ბავშვზე ზრუნვის სტანდარტის განახლება</w:t>
      </w:r>
    </w:p>
    <w:p w14:paraId="7A56AAB6" w14:textId="77777777" w:rsidR="002744C7" w:rsidRDefault="002744C7" w:rsidP="0091700F">
      <w:pPr>
        <w:jc w:val="both"/>
        <w:rPr>
          <w:rFonts w:ascii="Sylfaen" w:hAnsi="Sylfaen"/>
          <w:lang w:val="ka-GE"/>
        </w:rPr>
      </w:pPr>
      <w:r>
        <w:rPr>
          <w:rFonts w:ascii="Sylfaen" w:hAnsi="Sylfaen"/>
          <w:lang w:val="ka-GE"/>
        </w:rPr>
        <w:t>შედეგი:</w:t>
      </w:r>
    </w:p>
    <w:p w14:paraId="69E0119C" w14:textId="77777777" w:rsidR="002744C7" w:rsidRDefault="002744C7" w:rsidP="0091700F">
      <w:pPr>
        <w:jc w:val="both"/>
        <w:rPr>
          <w:rFonts w:ascii="Sylfaen" w:hAnsi="Sylfaen"/>
          <w:lang w:val="ka-GE"/>
        </w:rPr>
      </w:pPr>
      <w:r w:rsidRPr="002744C7">
        <w:rPr>
          <w:rFonts w:ascii="Sylfaen" w:hAnsi="Sylfaen"/>
          <w:lang w:val="ka-GE"/>
        </w:rPr>
        <w:t>მეტი მძიმე და ღრმა შეზღუდვის მქონე შშმ ბავშვები უზრუნველყოფილნი არიან ინდივიდუალურ საჭიროებებზე მიმართული ღირსეული საცხოვრებელი გარემოთი და განვითარების შესაძლებლობებით. ბავშვზე ზრუნვის სტანდარტი განახლებულია.</w:t>
      </w:r>
    </w:p>
    <w:p w14:paraId="54107380" w14:textId="77777777" w:rsidR="00FC5032" w:rsidRDefault="00FC5032" w:rsidP="0091700F">
      <w:pPr>
        <w:jc w:val="both"/>
        <w:rPr>
          <w:rFonts w:ascii="Sylfaen" w:hAnsi="Sylfaen"/>
          <w:lang w:val="ka-GE"/>
        </w:rPr>
      </w:pPr>
    </w:p>
    <w:p w14:paraId="162BC993" w14:textId="77777777" w:rsidR="00FC5032" w:rsidRDefault="00FC5032" w:rsidP="0091700F">
      <w:pPr>
        <w:jc w:val="both"/>
        <w:rPr>
          <w:rFonts w:ascii="Sylfaen" w:hAnsi="Sylfaen"/>
          <w:lang w:val="ka-GE"/>
        </w:rPr>
      </w:pPr>
      <w:r>
        <w:rPr>
          <w:rFonts w:ascii="Sylfaen" w:hAnsi="Sylfaen"/>
          <w:lang w:val="ka-GE"/>
        </w:rPr>
        <w:lastRenderedPageBreak/>
        <w:t>ინდიკატორი:</w:t>
      </w:r>
    </w:p>
    <w:p w14:paraId="28E0B83D" w14:textId="77777777" w:rsidR="00FC5032" w:rsidRDefault="00FC5032" w:rsidP="0091700F">
      <w:pPr>
        <w:jc w:val="both"/>
        <w:rPr>
          <w:rFonts w:ascii="Sylfaen" w:hAnsi="Sylfaen"/>
          <w:lang w:val="ka-GE"/>
        </w:rPr>
      </w:pPr>
      <w:r w:rsidRPr="00FC5032">
        <w:rPr>
          <w:rFonts w:ascii="Sylfaen" w:hAnsi="Sylfaen"/>
          <w:lang w:val="ka-GE"/>
        </w:rPr>
        <w:t>ალტერნატიულ სერვისებში გადაყვანილი შშმ ბავშვების გაზრდილი რაოდენობა.  ბავშვზე ზრუნვის განახლებული და დამტკიცებული სტანდარტი</w:t>
      </w:r>
    </w:p>
    <w:p w14:paraId="5008B99A" w14:textId="77777777" w:rsidR="00FC5032" w:rsidRDefault="00FC5032" w:rsidP="0091700F">
      <w:pPr>
        <w:jc w:val="both"/>
        <w:rPr>
          <w:rFonts w:ascii="Sylfaen" w:hAnsi="Sylfaen"/>
          <w:lang w:val="ka-GE"/>
        </w:rPr>
      </w:pPr>
    </w:p>
    <w:p w14:paraId="79C520AF" w14:textId="77777777" w:rsidR="00FC5032" w:rsidRDefault="00FC5032" w:rsidP="0091700F">
      <w:pPr>
        <w:jc w:val="both"/>
        <w:rPr>
          <w:rFonts w:ascii="Sylfaen" w:hAnsi="Sylfaen"/>
          <w:lang w:val="ka-GE"/>
        </w:rPr>
      </w:pPr>
      <w:r>
        <w:rPr>
          <w:rFonts w:ascii="Sylfaen" w:hAnsi="Sylfaen"/>
          <w:lang w:val="ka-GE"/>
        </w:rPr>
        <w:t>ანალიზი:</w:t>
      </w:r>
    </w:p>
    <w:p w14:paraId="1A83CE51" w14:textId="77777777" w:rsidR="00FC5032" w:rsidRDefault="00FC5032" w:rsidP="0091700F">
      <w:pPr>
        <w:jc w:val="both"/>
        <w:rPr>
          <w:rFonts w:ascii="Sylfaen" w:hAnsi="Sylfaen"/>
          <w:lang w:val="ka-GE"/>
        </w:rPr>
      </w:pPr>
      <w:r>
        <w:rPr>
          <w:rFonts w:ascii="Sylfaen" w:hAnsi="Sylfaen"/>
          <w:lang w:val="ka-GE"/>
        </w:rPr>
        <w:t xml:space="preserve">პირველ რიგში უნდ აღინიშნოს, რომ საქმიანობას არ ახლავს </w:t>
      </w:r>
      <w:commentRangeStart w:id="17"/>
      <w:r>
        <w:rPr>
          <w:rFonts w:ascii="Sylfaen" w:hAnsi="Sylfaen"/>
          <w:lang w:val="ka-GE"/>
        </w:rPr>
        <w:t xml:space="preserve">გაწერილი ბიუჯეტი, </w:t>
      </w:r>
      <w:commentRangeEnd w:id="17"/>
      <w:r w:rsidR="00AE1A02">
        <w:rPr>
          <w:rStyle w:val="CommentReference"/>
        </w:rPr>
        <w:commentReference w:id="17"/>
      </w:r>
      <w:r>
        <w:rPr>
          <w:rFonts w:ascii="Sylfaen" w:hAnsi="Sylfaen"/>
          <w:lang w:val="ka-GE"/>
        </w:rPr>
        <w:t>რაც შეუძლებელს ხდის მის ეფექტურ მონიტორინგს.</w:t>
      </w:r>
    </w:p>
    <w:p w14:paraId="4D8EACE7" w14:textId="77777777" w:rsidR="00FC5032" w:rsidRDefault="00FC5032" w:rsidP="0091700F">
      <w:pPr>
        <w:jc w:val="both"/>
        <w:rPr>
          <w:rFonts w:ascii="Sylfaen" w:hAnsi="Sylfaen"/>
          <w:lang w:val="ka-GE"/>
        </w:rPr>
      </w:pPr>
      <w:r>
        <w:rPr>
          <w:rFonts w:ascii="Sylfaen" w:hAnsi="Sylfaen"/>
          <w:lang w:val="ka-GE"/>
        </w:rPr>
        <w:t xml:space="preserve">ასევე, უნდ აღინიშნოს, რომ ამ საქმიანობას სამინისტრო 2005 წლიდან ახორციელებს და, შესაბამისად, იგი ვერ ჩაითვლება ამ გეგმისთვის შემუშავებულად. </w:t>
      </w:r>
    </w:p>
    <w:p w14:paraId="758BEB96" w14:textId="77777777" w:rsidR="00FC5032" w:rsidRDefault="00FC5032" w:rsidP="0091700F">
      <w:pPr>
        <w:jc w:val="both"/>
        <w:rPr>
          <w:rFonts w:ascii="Sylfaen" w:hAnsi="Sylfaen"/>
          <w:lang w:val="ka-GE"/>
        </w:rPr>
      </w:pPr>
      <w:commentRangeStart w:id="18"/>
      <w:r>
        <w:rPr>
          <w:rFonts w:ascii="Sylfaen" w:hAnsi="Sylfaen"/>
          <w:lang w:val="ka-GE"/>
        </w:rPr>
        <w:t xml:space="preserve">ბავშვზე ზრუნვის სტანდარტის განახლება </w:t>
      </w:r>
      <w:r w:rsidR="00C62EF5">
        <w:rPr>
          <w:rFonts w:ascii="Sylfaen" w:hAnsi="Sylfaen"/>
          <w:lang w:val="ka-GE"/>
        </w:rPr>
        <w:t>მართლაც</w:t>
      </w:r>
      <w:r>
        <w:rPr>
          <w:rFonts w:ascii="Sylfaen" w:hAnsi="Sylfaen"/>
          <w:lang w:val="ka-GE"/>
        </w:rPr>
        <w:t xml:space="preserve"> მნიშვნელოვანი საკითხია, თუმცა განახლების საჭიროების შესახებ სამინისტროს არცერთ მონიტორინგის ანგარიშში არ მიუთითებია და შესაბამისად, მისი საჭიროება, არ არის კვლევით დადასტურებული.</w:t>
      </w:r>
      <w:commentRangeEnd w:id="18"/>
      <w:r w:rsidR="00E149F0">
        <w:rPr>
          <w:rStyle w:val="CommentReference"/>
        </w:rPr>
        <w:commentReference w:id="18"/>
      </w:r>
    </w:p>
    <w:p w14:paraId="13D9D93F" w14:textId="77777777" w:rsidR="00FC5032" w:rsidRDefault="00FC5032" w:rsidP="0091700F">
      <w:pPr>
        <w:jc w:val="both"/>
        <w:rPr>
          <w:rFonts w:ascii="Sylfaen" w:hAnsi="Sylfaen"/>
          <w:lang w:val="ka-GE"/>
        </w:rPr>
      </w:pPr>
      <w:commentRangeStart w:id="19"/>
      <w:r>
        <w:rPr>
          <w:rFonts w:ascii="Sylfaen" w:hAnsi="Sylfaen"/>
          <w:lang w:val="ka-GE"/>
        </w:rPr>
        <w:t>ინდიკატორში კი არ არის დაკონკრეტებული რამდენი შშმ ბავშ</w:t>
      </w:r>
      <w:r w:rsidR="00C62EF5">
        <w:rPr>
          <w:rFonts w:ascii="Sylfaen" w:hAnsi="Sylfaen"/>
          <w:lang w:val="ka-GE"/>
        </w:rPr>
        <w:t>ვ</w:t>
      </w:r>
      <w:r>
        <w:rPr>
          <w:rFonts w:ascii="Sylfaen" w:hAnsi="Sylfaen"/>
          <w:lang w:val="ka-GE"/>
        </w:rPr>
        <w:t>ის გადაყვანა იგეგმება ალტერნატიულ სერვისებში რაც შეუძლებელს ხდის ამ საქმიანობის გაზომვას.</w:t>
      </w:r>
      <w:commentRangeEnd w:id="19"/>
      <w:r w:rsidR="00AE1A02">
        <w:rPr>
          <w:rStyle w:val="CommentReference"/>
        </w:rPr>
        <w:commentReference w:id="19"/>
      </w:r>
    </w:p>
    <w:p w14:paraId="27701430" w14:textId="77777777" w:rsidR="00FC5032" w:rsidRDefault="00FC5032" w:rsidP="0091700F">
      <w:pPr>
        <w:jc w:val="both"/>
        <w:rPr>
          <w:rFonts w:ascii="Sylfaen" w:hAnsi="Sylfaen"/>
          <w:lang w:val="ka-GE"/>
        </w:rPr>
      </w:pPr>
    </w:p>
    <w:p w14:paraId="11C34829" w14:textId="77777777" w:rsidR="00FC5032" w:rsidRDefault="00FC5032" w:rsidP="0091700F">
      <w:pPr>
        <w:jc w:val="both"/>
        <w:rPr>
          <w:rFonts w:ascii="Sylfaen" w:hAnsi="Sylfaen"/>
          <w:lang w:val="ka-GE"/>
        </w:rPr>
      </w:pPr>
    </w:p>
    <w:p w14:paraId="0BB414C1" w14:textId="77777777" w:rsidR="00FC5032" w:rsidRPr="00D22F36" w:rsidRDefault="009E5219" w:rsidP="009E5219">
      <w:pPr>
        <w:pStyle w:val="Heading2"/>
        <w:rPr>
          <w:lang w:val="ka-GE"/>
        </w:rPr>
      </w:pPr>
      <w:bookmarkStart w:id="20" w:name="_Toc518963"/>
      <w:r>
        <w:rPr>
          <w:rFonts w:ascii="Sylfaen" w:hAnsi="Sylfaen" w:cs="Sylfaen"/>
          <w:lang w:val="ka-GE"/>
        </w:rPr>
        <w:t>პუნქტი</w:t>
      </w:r>
      <w:r w:rsidR="00FC5032" w:rsidRPr="00D22F36">
        <w:rPr>
          <w:lang w:val="ka-GE"/>
        </w:rPr>
        <w:t xml:space="preserve"> </w:t>
      </w:r>
      <w:r w:rsidR="00D22F36" w:rsidRPr="00D22F36">
        <w:rPr>
          <w:lang w:val="ka-GE"/>
        </w:rPr>
        <w:t># 237.1</w:t>
      </w:r>
      <w:bookmarkEnd w:id="20"/>
    </w:p>
    <w:p w14:paraId="168CEB03" w14:textId="77777777" w:rsidR="009E5219" w:rsidRDefault="009E5219" w:rsidP="0091700F">
      <w:pPr>
        <w:jc w:val="both"/>
        <w:rPr>
          <w:rFonts w:ascii="Sylfaen" w:hAnsi="Sylfaen"/>
          <w:lang w:val="ka-GE"/>
        </w:rPr>
      </w:pPr>
    </w:p>
    <w:p w14:paraId="37207CBA" w14:textId="77777777" w:rsidR="00D22F36" w:rsidRDefault="00D22F36" w:rsidP="0091700F">
      <w:pPr>
        <w:jc w:val="both"/>
        <w:rPr>
          <w:rFonts w:ascii="Sylfaen" w:hAnsi="Sylfaen"/>
          <w:lang w:val="ka-GE"/>
        </w:rPr>
      </w:pPr>
      <w:r w:rsidRPr="00D22F36">
        <w:rPr>
          <w:rFonts w:ascii="Sylfaen" w:hAnsi="Sylfaen"/>
          <w:lang w:val="ka-GE"/>
        </w:rPr>
        <w:t>თანამშრომლობის გაძლიერება/მოლაპარაკებების წარმოება იმ ქვეყნებთან, რომლებთანაც საქართველო არ ახორციელებს ორმხრივ თანამშრომლობას „ბავშვთა საერთაშორისო გატაცების სამოქალაქო ასპექტების შესახებ“ ჰააგის 1980 წლის კონვენციის საფუძველზე</w:t>
      </w:r>
    </w:p>
    <w:p w14:paraId="745DAC9B" w14:textId="77777777" w:rsidR="002744C7" w:rsidRDefault="00D22F36" w:rsidP="0091700F">
      <w:pPr>
        <w:jc w:val="both"/>
        <w:rPr>
          <w:rFonts w:ascii="Sylfaen" w:hAnsi="Sylfaen"/>
          <w:b/>
          <w:lang w:val="ka-GE"/>
        </w:rPr>
      </w:pPr>
      <w:r w:rsidRPr="00D22F36">
        <w:rPr>
          <w:rFonts w:ascii="Sylfaen" w:hAnsi="Sylfaen"/>
          <w:b/>
          <w:lang w:val="ka-GE"/>
        </w:rPr>
        <w:t>შედეგი</w:t>
      </w:r>
      <w:r>
        <w:rPr>
          <w:rFonts w:ascii="Sylfaen" w:hAnsi="Sylfaen"/>
          <w:b/>
          <w:lang w:val="ka-GE"/>
        </w:rPr>
        <w:t>:</w:t>
      </w:r>
    </w:p>
    <w:p w14:paraId="48B3A99F" w14:textId="77777777" w:rsidR="00D22F36" w:rsidRDefault="00D22F36" w:rsidP="00D22F36">
      <w:pPr>
        <w:jc w:val="both"/>
        <w:rPr>
          <w:rFonts w:ascii="Sylfaen" w:hAnsi="Sylfaen"/>
          <w:lang w:val="ka-GE"/>
        </w:rPr>
      </w:pPr>
      <w:r w:rsidRPr="00D22F36">
        <w:rPr>
          <w:rFonts w:ascii="Sylfaen" w:hAnsi="Sylfaen"/>
          <w:lang w:val="ka-GE"/>
        </w:rPr>
        <w:t>მიმდინარეობს მოლაპარაკებები „ბავშვთა საერთაშორისო გატაცების სამოქალაქო ასპექტების შესახებ“ ჰააგის 1980 წლის კონვენციის საფუძველზე</w:t>
      </w:r>
      <w:r>
        <w:rPr>
          <w:rFonts w:ascii="Sylfaen" w:hAnsi="Sylfaen"/>
          <w:lang w:val="ka-GE"/>
        </w:rPr>
        <w:t xml:space="preserve"> </w:t>
      </w:r>
      <w:r w:rsidRPr="00D22F36">
        <w:rPr>
          <w:rFonts w:ascii="Sylfaen" w:hAnsi="Sylfaen"/>
          <w:lang w:val="ka-GE"/>
        </w:rPr>
        <w:t>ორმხრივი თანამშრომლობის დასამყარებლად</w:t>
      </w:r>
    </w:p>
    <w:p w14:paraId="2F7F2795" w14:textId="77777777" w:rsidR="000A7C2A" w:rsidRDefault="000A7C2A" w:rsidP="00D22F36">
      <w:pPr>
        <w:jc w:val="both"/>
        <w:rPr>
          <w:rFonts w:ascii="Sylfaen" w:hAnsi="Sylfaen"/>
          <w:lang w:val="ka-GE"/>
        </w:rPr>
      </w:pPr>
    </w:p>
    <w:p w14:paraId="3C1E4B68" w14:textId="77777777" w:rsidR="000A7C2A" w:rsidRPr="000A7C2A" w:rsidRDefault="000A7C2A" w:rsidP="00D22F36">
      <w:pPr>
        <w:jc w:val="both"/>
        <w:rPr>
          <w:rFonts w:ascii="Sylfaen" w:hAnsi="Sylfaen"/>
          <w:lang w:val="ka-GE"/>
        </w:rPr>
      </w:pPr>
      <w:r>
        <w:rPr>
          <w:rFonts w:ascii="Sylfaen" w:hAnsi="Sylfaen"/>
          <w:b/>
          <w:lang w:val="ka-GE"/>
        </w:rPr>
        <w:t>ინდიკატორი:</w:t>
      </w:r>
    </w:p>
    <w:p w14:paraId="713FAB2C" w14:textId="77777777" w:rsidR="000A7C2A" w:rsidRDefault="000A7C2A" w:rsidP="00D22F36">
      <w:pPr>
        <w:jc w:val="both"/>
        <w:rPr>
          <w:rFonts w:ascii="Sylfaen" w:hAnsi="Sylfaen"/>
          <w:lang w:val="ka-GE"/>
        </w:rPr>
      </w:pPr>
      <w:r>
        <w:rPr>
          <w:rFonts w:ascii="Sylfaen" w:hAnsi="Sylfaen"/>
          <w:lang w:val="ka-GE"/>
        </w:rPr>
        <w:t>სა</w:t>
      </w:r>
      <w:r w:rsidRPr="000A7C2A">
        <w:rPr>
          <w:rFonts w:ascii="Sylfaen" w:hAnsi="Sylfaen"/>
          <w:lang w:val="ka-GE"/>
        </w:rPr>
        <w:t>ხელმწიფოთა რაოდენობა, რომელთანაც მიმდინარეობს/დასრულდა მოლაპარაკებები „ბავშვთა საერთაშორისო გატაცების სამოქალაქო ასპექტების შესახებ“ ჰააგის 1980 წლის კონვენციის საფუძველზე ორმხრივი თანამშრომლობის დასამყარებლად</w:t>
      </w:r>
      <w:r w:rsidR="00627847">
        <w:rPr>
          <w:rFonts w:ascii="Sylfaen" w:hAnsi="Sylfaen"/>
          <w:lang w:val="ka-GE"/>
        </w:rPr>
        <w:t>.</w:t>
      </w:r>
    </w:p>
    <w:p w14:paraId="3296A162" w14:textId="77777777" w:rsidR="00627847" w:rsidRDefault="00627847" w:rsidP="00D22F36">
      <w:pPr>
        <w:jc w:val="both"/>
        <w:rPr>
          <w:rFonts w:ascii="Sylfaen" w:hAnsi="Sylfaen"/>
          <w:lang w:val="ka-GE"/>
        </w:rPr>
      </w:pPr>
    </w:p>
    <w:p w14:paraId="57BA03BE" w14:textId="77777777" w:rsidR="00627847" w:rsidRDefault="00627847" w:rsidP="00D22F36">
      <w:pPr>
        <w:jc w:val="both"/>
        <w:rPr>
          <w:rFonts w:ascii="Sylfaen" w:hAnsi="Sylfaen"/>
          <w:lang w:val="ka-GE"/>
        </w:rPr>
      </w:pPr>
      <w:r>
        <w:rPr>
          <w:rFonts w:ascii="Sylfaen" w:hAnsi="Sylfaen"/>
          <w:lang w:val="ka-GE"/>
        </w:rPr>
        <w:t>ანალიზი:</w:t>
      </w:r>
    </w:p>
    <w:p w14:paraId="162E7362" w14:textId="77777777" w:rsidR="00627847" w:rsidRDefault="00627847" w:rsidP="00D22F36">
      <w:pPr>
        <w:jc w:val="both"/>
        <w:rPr>
          <w:rFonts w:ascii="Sylfaen" w:hAnsi="Sylfaen"/>
          <w:lang w:val="ka-GE"/>
        </w:rPr>
      </w:pPr>
      <w:r>
        <w:rPr>
          <w:rFonts w:ascii="Sylfaen" w:hAnsi="Sylfaen"/>
          <w:lang w:val="ka-GE"/>
        </w:rPr>
        <w:lastRenderedPageBreak/>
        <w:t>ამ საქმიანობის შედეგის გასაზომად გადამწყვეტი მნიშვნელობა აქვს სამინისტრომ მიუთითოს თუ რამდენ სახელმწიფოსთან დაიწყებს/დაასრულებს/გააგრძელებს მოლაპარაკებებს ჰააგის კონვენციის საფუძველზე. ეს ციფრები კი საჭიროა აისახოს ინდიკატორში.</w:t>
      </w:r>
    </w:p>
    <w:p w14:paraId="0F0D2489" w14:textId="77777777" w:rsidR="00627847" w:rsidRDefault="00627847" w:rsidP="00D22F36">
      <w:pPr>
        <w:jc w:val="both"/>
        <w:rPr>
          <w:rFonts w:ascii="Sylfaen" w:hAnsi="Sylfaen"/>
          <w:lang w:val="ka-GE"/>
        </w:rPr>
      </w:pPr>
    </w:p>
    <w:p w14:paraId="063F5C83" w14:textId="77777777" w:rsidR="00627847" w:rsidRDefault="009E5219" w:rsidP="009E5219">
      <w:pPr>
        <w:pStyle w:val="Heading2"/>
        <w:rPr>
          <w:lang w:val="ka-GE"/>
        </w:rPr>
      </w:pPr>
      <w:bookmarkStart w:id="21" w:name="_Toc518964"/>
      <w:r>
        <w:rPr>
          <w:rFonts w:ascii="Sylfaen" w:hAnsi="Sylfaen" w:cs="Sylfaen"/>
          <w:lang w:val="ka-GE"/>
        </w:rPr>
        <w:t>პუნქტი</w:t>
      </w:r>
      <w:r w:rsidR="008722AC">
        <w:rPr>
          <w:lang w:val="ka-GE"/>
        </w:rPr>
        <w:t xml:space="preserve"> # 237.2</w:t>
      </w:r>
      <w:bookmarkEnd w:id="21"/>
    </w:p>
    <w:p w14:paraId="47CCBEAB" w14:textId="77777777" w:rsidR="008722AC" w:rsidRDefault="008722AC" w:rsidP="00D22F36">
      <w:pPr>
        <w:jc w:val="both"/>
        <w:rPr>
          <w:rFonts w:ascii="Sylfaen" w:hAnsi="Sylfaen"/>
          <w:b/>
          <w:lang w:val="ka-GE"/>
        </w:rPr>
      </w:pPr>
    </w:p>
    <w:p w14:paraId="14BB7EFD" w14:textId="77777777" w:rsidR="008722AC" w:rsidRPr="008722AC" w:rsidRDefault="008722AC" w:rsidP="00D22F36">
      <w:pPr>
        <w:jc w:val="both"/>
        <w:rPr>
          <w:rFonts w:ascii="Sylfaen" w:hAnsi="Sylfaen"/>
          <w:lang w:val="ka-GE"/>
        </w:rPr>
      </w:pPr>
      <w:r w:rsidRPr="008722AC">
        <w:rPr>
          <w:rFonts w:ascii="Sylfaen" w:hAnsi="Sylfaen"/>
          <w:lang w:val="ka-GE"/>
        </w:rPr>
        <w:t>შიდასახელმწიფოებრივი კონსულტაციების დაწყება „ბავშვთა მხარდაჭერისა და ოჯახური რჩენის სხვა ფორმების საერთაშორისო აღდგენის შესახებ“ ჰააგის 2007 წლის კონვენციისა და „რჩენის ვალდებულებების მარეგულირებელი კანონმდებლობის შესახებ“ 2007 წლის დამატებითი ოქმის  და 2005 წლის „სასამართლოს არჩევის შესახებ შეთანხმებების თაობაზე“ კონვენციასთან მიერთებასთან დაკავშირებით</w:t>
      </w:r>
    </w:p>
    <w:p w14:paraId="780373B8" w14:textId="77777777" w:rsidR="00627847" w:rsidRDefault="00627847" w:rsidP="00D22F36">
      <w:pPr>
        <w:jc w:val="both"/>
        <w:rPr>
          <w:rFonts w:ascii="Sylfaen" w:hAnsi="Sylfaen"/>
          <w:lang w:val="ka-GE"/>
        </w:rPr>
      </w:pPr>
    </w:p>
    <w:p w14:paraId="377B4272" w14:textId="77777777" w:rsidR="008722AC" w:rsidRDefault="008722AC" w:rsidP="00D22F36">
      <w:pPr>
        <w:jc w:val="both"/>
        <w:rPr>
          <w:rFonts w:ascii="Sylfaen" w:hAnsi="Sylfaen"/>
          <w:lang w:val="ka-GE"/>
        </w:rPr>
      </w:pPr>
      <w:r>
        <w:rPr>
          <w:rFonts w:ascii="Sylfaen" w:hAnsi="Sylfaen"/>
          <w:lang w:val="ka-GE"/>
        </w:rPr>
        <w:t>შედეგი:</w:t>
      </w:r>
    </w:p>
    <w:p w14:paraId="0EB0D8C6" w14:textId="77777777" w:rsidR="008722AC" w:rsidRDefault="00167DAA" w:rsidP="00167DAA">
      <w:pPr>
        <w:jc w:val="both"/>
        <w:rPr>
          <w:rFonts w:ascii="Sylfaen" w:hAnsi="Sylfaen"/>
          <w:lang w:val="ka-GE"/>
        </w:rPr>
      </w:pPr>
      <w:r w:rsidRPr="00167DAA">
        <w:rPr>
          <w:rFonts w:ascii="Sylfaen" w:hAnsi="Sylfaen"/>
          <w:lang w:val="ka-GE"/>
        </w:rPr>
        <w:t>ჩატარდა უწყებათაშორისი კონსულტაციები აღნიშნულ კონვენციებთან მიერთების თაობაზე; უწყებების მიერ მომზადებულია შესაბამისი დასკვნები</w:t>
      </w:r>
      <w:r>
        <w:rPr>
          <w:rFonts w:ascii="Sylfaen" w:hAnsi="Sylfaen"/>
          <w:lang w:val="ka-GE"/>
        </w:rPr>
        <w:t xml:space="preserve">; </w:t>
      </w:r>
      <w:r w:rsidRPr="00167DAA">
        <w:rPr>
          <w:rFonts w:ascii="Sylfaen" w:hAnsi="Sylfaen"/>
          <w:lang w:val="ka-GE"/>
        </w:rPr>
        <w:t>გაანალიზებულია საკანონმდებლო ბაზა კონვენციებთან მიმართებაში</w:t>
      </w:r>
      <w:r w:rsidR="00E2452F">
        <w:rPr>
          <w:rFonts w:ascii="Sylfaen" w:hAnsi="Sylfaen"/>
          <w:lang w:val="ka-GE"/>
        </w:rPr>
        <w:t>.</w:t>
      </w:r>
    </w:p>
    <w:p w14:paraId="3178D0BD" w14:textId="77777777" w:rsidR="00E2452F" w:rsidRDefault="00E2452F" w:rsidP="00167DAA">
      <w:pPr>
        <w:jc w:val="both"/>
        <w:rPr>
          <w:rFonts w:ascii="Sylfaen" w:hAnsi="Sylfaen"/>
          <w:lang w:val="ka-GE"/>
        </w:rPr>
      </w:pPr>
    </w:p>
    <w:p w14:paraId="02ECADF8" w14:textId="77777777" w:rsidR="00E2452F" w:rsidRDefault="00E2452F" w:rsidP="00167DAA">
      <w:pPr>
        <w:jc w:val="both"/>
        <w:rPr>
          <w:rFonts w:ascii="Sylfaen" w:hAnsi="Sylfaen"/>
          <w:lang w:val="ka-GE"/>
        </w:rPr>
      </w:pPr>
      <w:r>
        <w:rPr>
          <w:rFonts w:ascii="Sylfaen" w:hAnsi="Sylfaen"/>
          <w:lang w:val="ka-GE"/>
        </w:rPr>
        <w:t>ინდიკატორი:</w:t>
      </w:r>
    </w:p>
    <w:p w14:paraId="4CDAA543" w14:textId="77777777" w:rsidR="00E2452F" w:rsidRDefault="00E2452F" w:rsidP="00167DAA">
      <w:pPr>
        <w:jc w:val="both"/>
        <w:rPr>
          <w:rFonts w:ascii="Sylfaen" w:hAnsi="Sylfaen"/>
          <w:lang w:val="ka-GE"/>
        </w:rPr>
      </w:pPr>
      <w:r w:rsidRPr="00E2452F">
        <w:rPr>
          <w:rFonts w:ascii="Sylfaen" w:hAnsi="Sylfaen"/>
          <w:lang w:val="ka-GE"/>
        </w:rPr>
        <w:t>უწყებათაშორისი შეხვედრების რაოდენობა; უწყებების მიერ მომზადებული დასკვნები</w:t>
      </w:r>
    </w:p>
    <w:p w14:paraId="7B02CE96" w14:textId="77777777" w:rsidR="00E2452F" w:rsidRDefault="00E2452F" w:rsidP="00167DAA">
      <w:pPr>
        <w:jc w:val="both"/>
        <w:rPr>
          <w:rFonts w:ascii="Sylfaen" w:hAnsi="Sylfaen"/>
          <w:lang w:val="ka-GE"/>
        </w:rPr>
      </w:pPr>
    </w:p>
    <w:p w14:paraId="35BC39C4" w14:textId="77777777" w:rsidR="00E2452F" w:rsidRDefault="00E2452F" w:rsidP="00167DAA">
      <w:pPr>
        <w:jc w:val="both"/>
        <w:rPr>
          <w:rFonts w:ascii="Sylfaen" w:hAnsi="Sylfaen"/>
          <w:lang w:val="ka-GE"/>
        </w:rPr>
      </w:pPr>
      <w:r>
        <w:rPr>
          <w:rFonts w:ascii="Sylfaen" w:hAnsi="Sylfaen"/>
          <w:lang w:val="ka-GE"/>
        </w:rPr>
        <w:t>ანალიზი:</w:t>
      </w:r>
    </w:p>
    <w:p w14:paraId="1100F5FD" w14:textId="77777777" w:rsidR="00E2452F" w:rsidRDefault="00E2452F" w:rsidP="00167DAA">
      <w:pPr>
        <w:jc w:val="both"/>
        <w:rPr>
          <w:rFonts w:ascii="Sylfaen" w:hAnsi="Sylfaen"/>
          <w:lang w:val="ka-GE"/>
        </w:rPr>
      </w:pPr>
    </w:p>
    <w:p w14:paraId="6CE99FF5" w14:textId="77777777" w:rsidR="00E2452F" w:rsidRDefault="00E2452F" w:rsidP="00167DAA">
      <w:pPr>
        <w:jc w:val="both"/>
        <w:rPr>
          <w:rFonts w:ascii="Sylfaen" w:hAnsi="Sylfaen"/>
          <w:lang w:val="ka-GE"/>
        </w:rPr>
      </w:pPr>
      <w:r>
        <w:rPr>
          <w:rFonts w:ascii="Sylfaen" w:hAnsi="Sylfaen"/>
          <w:lang w:val="ka-GE"/>
        </w:rPr>
        <w:t>საქმიანობის გაზომვისათვის მნიშვნელოვანია დაზუსტდეს რამდენი კონსულტაცია ჩატარდება, რომელ უწყებასთან</w:t>
      </w:r>
      <w:r w:rsidR="006E32E1">
        <w:rPr>
          <w:rFonts w:ascii="Sylfaen" w:hAnsi="Sylfaen"/>
          <w:lang w:val="ka-GE"/>
        </w:rPr>
        <w:t>, რამდენი დასკვნა მომზადდება და რამდენი კანონი გაანალიზდება კონვენციასთან მიმართებაში.</w:t>
      </w:r>
    </w:p>
    <w:p w14:paraId="59AA6AEB" w14:textId="77777777" w:rsidR="006E32E1" w:rsidRDefault="006E32E1" w:rsidP="00167DAA">
      <w:pPr>
        <w:jc w:val="both"/>
        <w:rPr>
          <w:rFonts w:ascii="Sylfaen" w:hAnsi="Sylfaen"/>
          <w:lang w:val="ka-GE"/>
        </w:rPr>
      </w:pPr>
    </w:p>
    <w:p w14:paraId="79D4AF61" w14:textId="77777777" w:rsidR="00C33834" w:rsidRDefault="00C33834" w:rsidP="00167DAA">
      <w:pPr>
        <w:jc w:val="both"/>
        <w:rPr>
          <w:rFonts w:ascii="Sylfaen" w:hAnsi="Sylfaen"/>
          <w:lang w:val="ka-GE"/>
        </w:rPr>
      </w:pPr>
      <w:r>
        <w:rPr>
          <w:rFonts w:ascii="Sylfaen" w:hAnsi="Sylfaen"/>
          <w:lang w:val="ka-GE"/>
        </w:rPr>
        <w:t>საქმიანობა #600.2</w:t>
      </w:r>
    </w:p>
    <w:p w14:paraId="6F591FA9" w14:textId="77777777" w:rsidR="00C33834" w:rsidRDefault="00C33834" w:rsidP="00167DAA">
      <w:pPr>
        <w:jc w:val="both"/>
        <w:rPr>
          <w:rFonts w:ascii="Sylfaen" w:hAnsi="Sylfaen"/>
          <w:lang w:val="ka-GE"/>
        </w:rPr>
      </w:pPr>
      <w:r w:rsidRPr="00C33834">
        <w:rPr>
          <w:rFonts w:ascii="Sylfaen" w:hAnsi="Sylfaen"/>
          <w:lang w:val="ka-GE"/>
        </w:rPr>
        <w:t>დამსაქმებელთა და დასაქმებულთა ცნობიერების ამაღლება ბავშვთა შრომის შესახებ</w:t>
      </w:r>
      <w:r>
        <w:rPr>
          <w:rFonts w:ascii="Sylfaen" w:hAnsi="Sylfaen"/>
          <w:lang w:val="ka-GE"/>
        </w:rPr>
        <w:t>.</w:t>
      </w:r>
    </w:p>
    <w:p w14:paraId="49208750" w14:textId="77777777" w:rsidR="00C33834" w:rsidRDefault="00C33834" w:rsidP="00167DAA">
      <w:pPr>
        <w:jc w:val="both"/>
        <w:rPr>
          <w:rFonts w:ascii="Sylfaen" w:hAnsi="Sylfaen"/>
          <w:lang w:val="ka-GE"/>
        </w:rPr>
      </w:pPr>
    </w:p>
    <w:p w14:paraId="7FF3D7B5" w14:textId="77777777" w:rsidR="00C33834" w:rsidRDefault="00C33834" w:rsidP="00167DAA">
      <w:pPr>
        <w:jc w:val="both"/>
        <w:rPr>
          <w:rFonts w:ascii="Sylfaen" w:hAnsi="Sylfaen"/>
          <w:lang w:val="ka-GE"/>
        </w:rPr>
      </w:pPr>
      <w:r>
        <w:rPr>
          <w:rFonts w:ascii="Sylfaen" w:hAnsi="Sylfaen"/>
          <w:lang w:val="ka-GE"/>
        </w:rPr>
        <w:t>შედეგი:</w:t>
      </w:r>
    </w:p>
    <w:p w14:paraId="48A73E2E" w14:textId="77777777" w:rsidR="00C33834" w:rsidRDefault="00C33834" w:rsidP="00167DAA">
      <w:pPr>
        <w:jc w:val="both"/>
        <w:rPr>
          <w:rFonts w:ascii="Sylfaen" w:hAnsi="Sylfaen"/>
          <w:lang w:val="ka-GE"/>
        </w:rPr>
      </w:pPr>
      <w:r w:rsidRPr="00C33834">
        <w:rPr>
          <w:rFonts w:ascii="Sylfaen" w:hAnsi="Sylfaen"/>
          <w:lang w:val="ka-GE"/>
        </w:rPr>
        <w:lastRenderedPageBreak/>
        <w:t>საწარმოებში ბავშვთა შრომის გამოყენების შემცირება</w:t>
      </w:r>
    </w:p>
    <w:p w14:paraId="53093544" w14:textId="77777777" w:rsidR="00C33834" w:rsidRDefault="00C33834" w:rsidP="00167DAA">
      <w:pPr>
        <w:jc w:val="both"/>
        <w:rPr>
          <w:rFonts w:ascii="Sylfaen" w:hAnsi="Sylfaen"/>
          <w:lang w:val="ka-GE"/>
        </w:rPr>
      </w:pPr>
    </w:p>
    <w:p w14:paraId="234D4147" w14:textId="77777777" w:rsidR="00C33834" w:rsidRDefault="00C33834" w:rsidP="00167DAA">
      <w:pPr>
        <w:jc w:val="both"/>
        <w:rPr>
          <w:rFonts w:ascii="Sylfaen" w:hAnsi="Sylfaen"/>
          <w:lang w:val="ka-GE"/>
        </w:rPr>
      </w:pPr>
      <w:r>
        <w:rPr>
          <w:rFonts w:ascii="Sylfaen" w:hAnsi="Sylfaen"/>
          <w:lang w:val="ka-GE"/>
        </w:rPr>
        <w:t>ი</w:t>
      </w:r>
      <w:r w:rsidR="00235CA7">
        <w:rPr>
          <w:rFonts w:ascii="Sylfaen" w:hAnsi="Sylfaen"/>
          <w:lang w:val="ka-GE"/>
        </w:rPr>
        <w:t>ნდიკატო</w:t>
      </w:r>
      <w:r>
        <w:rPr>
          <w:rFonts w:ascii="Sylfaen" w:hAnsi="Sylfaen"/>
          <w:lang w:val="ka-GE"/>
        </w:rPr>
        <w:t>რი:</w:t>
      </w:r>
    </w:p>
    <w:p w14:paraId="65CE16E2" w14:textId="77777777" w:rsidR="00C33834" w:rsidRDefault="00DF0D20" w:rsidP="00167DAA">
      <w:pPr>
        <w:jc w:val="both"/>
        <w:rPr>
          <w:rFonts w:ascii="Sylfaen" w:hAnsi="Sylfaen"/>
          <w:lang w:val="ka-GE"/>
        </w:rPr>
      </w:pPr>
      <w:r w:rsidRPr="00DF0D20">
        <w:rPr>
          <w:rFonts w:ascii="Sylfaen" w:hAnsi="Sylfaen"/>
          <w:lang w:val="ka-GE"/>
        </w:rPr>
        <w:t>ბავშვთა შრომის შესახებ ცნობიერების ამაღლების მიზნით ჩატარებული საინფორმაციო შეხვედრების რაოდენობა</w:t>
      </w:r>
    </w:p>
    <w:p w14:paraId="2E50D0FE" w14:textId="77777777" w:rsidR="00DF0D20" w:rsidRDefault="00DF0D20" w:rsidP="00167DAA">
      <w:pPr>
        <w:jc w:val="both"/>
        <w:rPr>
          <w:rFonts w:ascii="Sylfaen" w:hAnsi="Sylfaen"/>
          <w:lang w:val="ka-GE"/>
        </w:rPr>
      </w:pPr>
    </w:p>
    <w:p w14:paraId="6D6E6189" w14:textId="77777777" w:rsidR="00DF0D20" w:rsidRDefault="00DF0D20" w:rsidP="00167DAA">
      <w:pPr>
        <w:jc w:val="both"/>
        <w:rPr>
          <w:rFonts w:ascii="Sylfaen" w:hAnsi="Sylfaen"/>
          <w:lang w:val="ka-GE"/>
        </w:rPr>
      </w:pPr>
      <w:r>
        <w:rPr>
          <w:rFonts w:ascii="Sylfaen" w:hAnsi="Sylfaen"/>
          <w:lang w:val="ka-GE"/>
        </w:rPr>
        <w:t>ანალიზი:</w:t>
      </w:r>
    </w:p>
    <w:p w14:paraId="3EA0A6A0" w14:textId="77777777" w:rsidR="00DF0D20" w:rsidRDefault="00DF0D20" w:rsidP="00167DAA">
      <w:pPr>
        <w:jc w:val="both"/>
        <w:rPr>
          <w:rFonts w:ascii="Sylfaen" w:hAnsi="Sylfaen"/>
          <w:lang w:val="ka-GE"/>
        </w:rPr>
      </w:pPr>
      <w:r>
        <w:rPr>
          <w:rFonts w:ascii="Sylfaen" w:hAnsi="Sylfaen"/>
          <w:lang w:val="ka-GE"/>
        </w:rPr>
        <w:t xml:space="preserve">როგორც ჩვენთვის ცნობილია, ბავშვთა შრომის შესახებ საქართველოს კანონმდებლობა საჭიროებს გარკვეული ცვლილებების შეტანას ბავშვთა შრომის </w:t>
      </w:r>
      <w:r w:rsidR="00C62EF5">
        <w:rPr>
          <w:rFonts w:ascii="Sylfaen" w:hAnsi="Sylfaen"/>
          <w:lang w:val="ka-GE"/>
        </w:rPr>
        <w:t>საკითხებთან</w:t>
      </w:r>
      <w:r>
        <w:rPr>
          <w:rFonts w:ascii="Sylfaen" w:hAnsi="Sylfaen"/>
          <w:lang w:val="ka-GE"/>
        </w:rPr>
        <w:t xml:space="preserve"> დაკავშირებით, რაზეც გეგმაში არაა საუბარი.</w:t>
      </w:r>
    </w:p>
    <w:p w14:paraId="34252AA8" w14:textId="77777777" w:rsidR="00DF0D20" w:rsidRDefault="00DF0D20" w:rsidP="00167DAA">
      <w:pPr>
        <w:jc w:val="both"/>
        <w:rPr>
          <w:rFonts w:ascii="Sylfaen" w:hAnsi="Sylfaen"/>
          <w:lang w:val="ka-GE"/>
        </w:rPr>
      </w:pPr>
      <w:r>
        <w:rPr>
          <w:rFonts w:ascii="Sylfaen" w:hAnsi="Sylfaen"/>
          <w:lang w:val="ka-GE"/>
        </w:rPr>
        <w:t>თავად ეს საქმიანობა კი არ არის გა</w:t>
      </w:r>
      <w:r w:rsidR="00C62EF5">
        <w:rPr>
          <w:rFonts w:ascii="Sylfaen" w:hAnsi="Sylfaen"/>
          <w:lang w:val="ka-GE"/>
        </w:rPr>
        <w:t>ზომ</w:t>
      </w:r>
      <w:r>
        <w:rPr>
          <w:rFonts w:ascii="Sylfaen" w:hAnsi="Sylfaen"/>
          <w:lang w:val="ka-GE"/>
        </w:rPr>
        <w:t xml:space="preserve">ვადი, ვინაიდან არ არის დაკონკრეტებული არც დამსაქმებლების </w:t>
      </w:r>
      <w:r w:rsidR="00C62EF5">
        <w:rPr>
          <w:rFonts w:ascii="Sylfaen" w:hAnsi="Sylfaen"/>
          <w:lang w:val="ka-GE"/>
        </w:rPr>
        <w:t>გეოგრაფიუ</w:t>
      </w:r>
      <w:r>
        <w:rPr>
          <w:rFonts w:ascii="Sylfaen" w:hAnsi="Sylfaen"/>
          <w:lang w:val="ka-GE"/>
        </w:rPr>
        <w:t>ლი განაწილება, არც სექტორი და არც რაოდენობა.</w:t>
      </w:r>
    </w:p>
    <w:p w14:paraId="10E24367" w14:textId="77777777" w:rsidR="00C62EF5" w:rsidRDefault="00C62EF5" w:rsidP="00167DAA">
      <w:pPr>
        <w:jc w:val="both"/>
        <w:rPr>
          <w:rFonts w:ascii="Sylfaen" w:hAnsi="Sylfaen"/>
          <w:lang w:val="ka-GE"/>
        </w:rPr>
      </w:pPr>
    </w:p>
    <w:p w14:paraId="53408E20" w14:textId="77777777" w:rsidR="00C62EF5" w:rsidRDefault="002F55E3" w:rsidP="002F55E3">
      <w:pPr>
        <w:pStyle w:val="Heading2"/>
        <w:jc w:val="center"/>
        <w:rPr>
          <w:rFonts w:ascii="Sylfaen" w:hAnsi="Sylfaen" w:cs="Sylfaen"/>
          <w:lang w:val="ka-GE"/>
        </w:rPr>
      </w:pPr>
      <w:bookmarkStart w:id="22" w:name="_Toc518965"/>
      <w:r>
        <w:rPr>
          <w:rFonts w:ascii="Sylfaen" w:hAnsi="Sylfaen" w:cs="Sylfaen"/>
          <w:lang w:val="ka-GE"/>
        </w:rPr>
        <w:t>რეკომენდაციები</w:t>
      </w:r>
      <w:bookmarkStart w:id="23" w:name="_GoBack"/>
      <w:bookmarkEnd w:id="22"/>
      <w:bookmarkEnd w:id="23"/>
    </w:p>
    <w:p w14:paraId="6E9934F1" w14:textId="77777777" w:rsidR="002F55E3" w:rsidRPr="002F55E3" w:rsidRDefault="002F55E3" w:rsidP="002F55E3">
      <w:pPr>
        <w:rPr>
          <w:rFonts w:ascii="Sylfaen" w:hAnsi="Sylfaen"/>
          <w:lang w:val="ka-GE"/>
        </w:rPr>
      </w:pPr>
    </w:p>
    <w:p w14:paraId="06910128" w14:textId="77777777" w:rsidR="00C62EF5" w:rsidRDefault="00C62EF5" w:rsidP="00167DAA">
      <w:pPr>
        <w:jc w:val="both"/>
        <w:rPr>
          <w:rFonts w:ascii="Sylfaen" w:hAnsi="Sylfaen"/>
          <w:lang w:val="ka-GE"/>
        </w:rPr>
      </w:pPr>
      <w:r>
        <w:rPr>
          <w:rFonts w:ascii="Sylfaen" w:hAnsi="Sylfaen"/>
          <w:lang w:val="ka-GE"/>
        </w:rPr>
        <w:t>ზოგადად მიგვაჩნია, რომ მნიშნელოვანია სამოქმედო გეგმამ გაცილებით სიღრმისეულად დაფაროს დღის-წესრიგში მოყვანილი საკითხები, მაგალითად ბავშვთა ძალადობასთან დაკავშირებით:</w:t>
      </w:r>
    </w:p>
    <w:p w14:paraId="03E61BE6" w14:textId="77777777" w:rsidR="00C62EF5" w:rsidRDefault="00C62EF5" w:rsidP="00C62EF5">
      <w:pPr>
        <w:pStyle w:val="ListParagraph"/>
        <w:numPr>
          <w:ilvl w:val="0"/>
          <w:numId w:val="3"/>
        </w:numPr>
        <w:jc w:val="both"/>
        <w:rPr>
          <w:rFonts w:ascii="Sylfaen" w:hAnsi="Sylfaen"/>
          <w:lang w:val="ka-GE"/>
        </w:rPr>
      </w:pPr>
      <w:r>
        <w:rPr>
          <w:rFonts w:ascii="Sylfaen" w:hAnsi="Sylfaen"/>
          <w:lang w:val="ka-GE"/>
        </w:rPr>
        <w:t>შემუშავდეს პრევენციული პროგრამები</w:t>
      </w:r>
    </w:p>
    <w:p w14:paraId="2DC8FB28" w14:textId="77777777" w:rsidR="00C62EF5" w:rsidRDefault="00C62EF5" w:rsidP="00C62EF5">
      <w:pPr>
        <w:pStyle w:val="ListParagraph"/>
        <w:numPr>
          <w:ilvl w:val="0"/>
          <w:numId w:val="3"/>
        </w:numPr>
        <w:jc w:val="both"/>
        <w:rPr>
          <w:rFonts w:ascii="Sylfaen" w:hAnsi="Sylfaen"/>
          <w:lang w:val="ka-GE"/>
        </w:rPr>
      </w:pPr>
      <w:r>
        <w:rPr>
          <w:rFonts w:ascii="Sylfaen" w:hAnsi="Sylfaen"/>
          <w:lang w:val="ka-GE"/>
        </w:rPr>
        <w:t>შემუშავდეს მშობელთა განათლების პროგრამა</w:t>
      </w:r>
    </w:p>
    <w:p w14:paraId="1257F4A4" w14:textId="77777777" w:rsidR="00C62EF5" w:rsidRDefault="00C62EF5" w:rsidP="00C62EF5">
      <w:pPr>
        <w:pStyle w:val="ListParagraph"/>
        <w:numPr>
          <w:ilvl w:val="0"/>
          <w:numId w:val="3"/>
        </w:numPr>
        <w:jc w:val="both"/>
        <w:rPr>
          <w:rFonts w:ascii="Sylfaen" w:hAnsi="Sylfaen"/>
          <w:lang w:val="ka-GE"/>
        </w:rPr>
      </w:pPr>
      <w:r>
        <w:rPr>
          <w:rFonts w:ascii="Sylfaen" w:hAnsi="Sylfaen"/>
          <w:lang w:val="ka-GE"/>
        </w:rPr>
        <w:t>დაინერგოს 24/7 ცხელი ხაზი სადაც ბავშვების დარეკავენ (ბავშვებისთვის სპეციალიზებული).</w:t>
      </w:r>
    </w:p>
    <w:p w14:paraId="5350F984" w14:textId="77777777" w:rsidR="00C62EF5" w:rsidRDefault="00C62EF5" w:rsidP="00C62EF5">
      <w:pPr>
        <w:pStyle w:val="ListParagraph"/>
        <w:numPr>
          <w:ilvl w:val="0"/>
          <w:numId w:val="3"/>
        </w:numPr>
        <w:jc w:val="both"/>
        <w:rPr>
          <w:rFonts w:ascii="Sylfaen" w:hAnsi="Sylfaen"/>
          <w:lang w:val="ka-GE"/>
        </w:rPr>
      </w:pPr>
      <w:r>
        <w:rPr>
          <w:rFonts w:ascii="Sylfaen" w:hAnsi="Sylfaen"/>
          <w:lang w:val="ka-GE"/>
        </w:rPr>
        <w:t>შემუშავდეს ძალადობის რეაბილიტაციის ახალი სერვისები.</w:t>
      </w:r>
    </w:p>
    <w:p w14:paraId="648110CC" w14:textId="77777777" w:rsidR="00C62EF5" w:rsidRDefault="00C62EF5" w:rsidP="00C62EF5">
      <w:pPr>
        <w:pStyle w:val="ListParagraph"/>
        <w:numPr>
          <w:ilvl w:val="0"/>
          <w:numId w:val="3"/>
        </w:numPr>
        <w:jc w:val="both"/>
        <w:rPr>
          <w:rFonts w:ascii="Sylfaen" w:hAnsi="Sylfaen"/>
          <w:lang w:val="ka-GE"/>
        </w:rPr>
      </w:pPr>
      <w:r>
        <w:rPr>
          <w:rFonts w:ascii="Sylfaen" w:hAnsi="Sylfaen"/>
          <w:lang w:val="ka-GE"/>
        </w:rPr>
        <w:t>შემუშავდეს საზოგადოებისთვის ცნობიერების ამაღლების კამპანია.</w:t>
      </w:r>
    </w:p>
    <w:p w14:paraId="466E45C4" w14:textId="77777777" w:rsidR="00C62EF5" w:rsidRDefault="00C62EF5" w:rsidP="00C62EF5">
      <w:pPr>
        <w:pStyle w:val="ListParagraph"/>
        <w:jc w:val="both"/>
        <w:rPr>
          <w:rFonts w:ascii="Sylfaen" w:hAnsi="Sylfaen"/>
          <w:lang w:val="ka-GE"/>
        </w:rPr>
      </w:pPr>
    </w:p>
    <w:p w14:paraId="0F773A03" w14:textId="77777777" w:rsidR="00C62EF5" w:rsidRDefault="00C62EF5" w:rsidP="00C62EF5">
      <w:pPr>
        <w:pStyle w:val="ListParagraph"/>
        <w:jc w:val="both"/>
        <w:rPr>
          <w:rFonts w:ascii="Sylfaen" w:hAnsi="Sylfaen"/>
          <w:lang w:val="ka-GE"/>
        </w:rPr>
      </w:pPr>
    </w:p>
    <w:p w14:paraId="6BF93557" w14:textId="77777777" w:rsidR="00C62EF5" w:rsidRDefault="00CB3E0E" w:rsidP="00C62EF5">
      <w:pPr>
        <w:pStyle w:val="ListParagraph"/>
        <w:jc w:val="both"/>
        <w:rPr>
          <w:rFonts w:ascii="Sylfaen" w:hAnsi="Sylfaen"/>
          <w:lang w:val="ka-GE"/>
        </w:rPr>
      </w:pPr>
      <w:r>
        <w:rPr>
          <w:rFonts w:ascii="Sylfaen" w:hAnsi="Sylfaen"/>
          <w:lang w:val="ka-GE"/>
        </w:rPr>
        <w:t xml:space="preserve">ასევე </w:t>
      </w:r>
      <w:r w:rsidR="00C62EF5">
        <w:rPr>
          <w:rFonts w:ascii="Sylfaen" w:hAnsi="Sylfaen"/>
          <w:lang w:val="ka-GE"/>
        </w:rPr>
        <w:t xml:space="preserve">ქუჩაში </w:t>
      </w:r>
      <w:r>
        <w:rPr>
          <w:rFonts w:ascii="Sylfaen" w:hAnsi="Sylfaen"/>
          <w:lang w:val="ka-GE"/>
        </w:rPr>
        <w:t>მყოფ</w:t>
      </w:r>
      <w:r w:rsidR="00C62EF5">
        <w:rPr>
          <w:rFonts w:ascii="Sylfaen" w:hAnsi="Sylfaen"/>
          <w:lang w:val="ka-GE"/>
        </w:rPr>
        <w:t xml:space="preserve"> და მომუშავე ბავშვების პრობლემატიკასთან დაკავშირებით:</w:t>
      </w:r>
    </w:p>
    <w:p w14:paraId="528049E8" w14:textId="77777777" w:rsidR="00C62EF5" w:rsidRDefault="00C62EF5" w:rsidP="00C62EF5">
      <w:pPr>
        <w:pStyle w:val="ListParagraph"/>
        <w:jc w:val="both"/>
        <w:rPr>
          <w:rFonts w:ascii="Sylfaen" w:hAnsi="Sylfaen"/>
          <w:lang w:val="ka-GE"/>
        </w:rPr>
      </w:pPr>
    </w:p>
    <w:p w14:paraId="1EA03A80" w14:textId="77777777" w:rsidR="00C62EF5" w:rsidRDefault="00C62EF5" w:rsidP="00C62EF5">
      <w:pPr>
        <w:pStyle w:val="ListParagraph"/>
        <w:numPr>
          <w:ilvl w:val="0"/>
          <w:numId w:val="3"/>
        </w:numPr>
        <w:jc w:val="both"/>
        <w:rPr>
          <w:rFonts w:ascii="Sylfaen" w:hAnsi="Sylfaen"/>
          <w:lang w:val="ka-GE"/>
        </w:rPr>
      </w:pPr>
      <w:r>
        <w:rPr>
          <w:rFonts w:ascii="Sylfaen" w:hAnsi="Sylfaen"/>
          <w:lang w:val="ka-GE"/>
        </w:rPr>
        <w:t xml:space="preserve">შემუშავდეს </w:t>
      </w:r>
      <w:r w:rsidR="00CB3E0E">
        <w:rPr>
          <w:rFonts w:ascii="Sylfaen" w:hAnsi="Sylfaen"/>
          <w:lang w:val="ka-GE"/>
        </w:rPr>
        <w:t xml:space="preserve">პირველი, მეორე და მესამე დონის </w:t>
      </w:r>
      <w:r>
        <w:rPr>
          <w:rFonts w:ascii="Sylfaen" w:hAnsi="Sylfaen"/>
          <w:lang w:val="ka-GE"/>
        </w:rPr>
        <w:t xml:space="preserve">პრევენციული </w:t>
      </w:r>
      <w:r w:rsidR="00CB3E0E">
        <w:rPr>
          <w:rFonts w:ascii="Sylfaen" w:hAnsi="Sylfaen"/>
          <w:lang w:val="ka-GE"/>
        </w:rPr>
        <w:t>პროგრამები ოჯახების გაძლიერების კუთხით.</w:t>
      </w:r>
    </w:p>
    <w:p w14:paraId="03F10596" w14:textId="77777777" w:rsidR="00CB3E0E" w:rsidRDefault="00CB3E0E" w:rsidP="00C62EF5">
      <w:pPr>
        <w:pStyle w:val="ListParagraph"/>
        <w:numPr>
          <w:ilvl w:val="0"/>
          <w:numId w:val="3"/>
        </w:numPr>
        <w:jc w:val="both"/>
        <w:rPr>
          <w:rFonts w:ascii="Sylfaen" w:hAnsi="Sylfaen"/>
          <w:lang w:val="ka-GE"/>
        </w:rPr>
      </w:pPr>
      <w:r>
        <w:rPr>
          <w:rFonts w:ascii="Sylfaen" w:hAnsi="Sylfaen"/>
          <w:lang w:val="ka-GE"/>
        </w:rPr>
        <w:t>შემუშავდეს სპეციალიზებული სერვისების ბავშვებისთვის მათი ინდივიდუალური საჭიროებების გათვალისწინებით.</w:t>
      </w:r>
    </w:p>
    <w:p w14:paraId="5070111A" w14:textId="77777777" w:rsidR="00CB3E0E" w:rsidRDefault="00CB3E0E" w:rsidP="00C62EF5">
      <w:pPr>
        <w:pStyle w:val="ListParagraph"/>
        <w:numPr>
          <w:ilvl w:val="0"/>
          <w:numId w:val="3"/>
        </w:numPr>
        <w:jc w:val="both"/>
        <w:rPr>
          <w:rFonts w:ascii="Sylfaen" w:hAnsi="Sylfaen"/>
          <w:lang w:val="ka-GE"/>
        </w:rPr>
      </w:pPr>
      <w:r>
        <w:rPr>
          <w:rFonts w:ascii="Sylfaen" w:hAnsi="Sylfaen"/>
          <w:lang w:val="ka-GE"/>
        </w:rPr>
        <w:t>მოხდეს „ცხელი წერტილების“ არეალში მუშაობა (კომპიუტერული ცენტრები, მიწისქვეშა გადასასვლელები ა.შ.).</w:t>
      </w:r>
    </w:p>
    <w:p w14:paraId="764CE277" w14:textId="77777777" w:rsidR="00CB3E0E" w:rsidRDefault="00CB3E0E" w:rsidP="00CB3E0E">
      <w:pPr>
        <w:pStyle w:val="ListParagraph"/>
        <w:jc w:val="both"/>
        <w:rPr>
          <w:rFonts w:ascii="Sylfaen" w:hAnsi="Sylfaen"/>
          <w:lang w:val="ka-GE"/>
        </w:rPr>
      </w:pPr>
    </w:p>
    <w:p w14:paraId="7E98EF21" w14:textId="77777777" w:rsidR="000A3762" w:rsidRDefault="000A3762" w:rsidP="00CB3E0E">
      <w:pPr>
        <w:pStyle w:val="ListParagraph"/>
        <w:jc w:val="both"/>
        <w:rPr>
          <w:rFonts w:ascii="Sylfaen" w:hAnsi="Sylfaen"/>
          <w:lang w:val="ka-GE"/>
        </w:rPr>
      </w:pPr>
    </w:p>
    <w:p w14:paraId="4C1AC796" w14:textId="77777777" w:rsidR="000A3762" w:rsidRDefault="000A3762" w:rsidP="00CB3E0E">
      <w:pPr>
        <w:pStyle w:val="ListParagraph"/>
        <w:jc w:val="both"/>
        <w:rPr>
          <w:rFonts w:ascii="Sylfaen" w:hAnsi="Sylfaen"/>
          <w:lang w:val="ka-GE"/>
        </w:rPr>
      </w:pPr>
      <w:r>
        <w:rPr>
          <w:rFonts w:ascii="Sylfaen" w:hAnsi="Sylfaen"/>
          <w:lang w:val="ka-GE"/>
        </w:rPr>
        <w:t>ასევე, შეზღუდული შესაძლებლობის მქონე ბავშვების რეაბილიტაცია/აბილიტაციის სერვისებთან დაკავშირებით;</w:t>
      </w:r>
    </w:p>
    <w:p w14:paraId="3A67B669" w14:textId="77777777" w:rsidR="000A3762" w:rsidRDefault="000A3762" w:rsidP="00CB3E0E">
      <w:pPr>
        <w:pStyle w:val="ListParagraph"/>
        <w:jc w:val="both"/>
        <w:rPr>
          <w:rFonts w:ascii="Sylfaen" w:hAnsi="Sylfaen"/>
          <w:lang w:val="ka-GE"/>
        </w:rPr>
      </w:pPr>
    </w:p>
    <w:p w14:paraId="37CDA9B8" w14:textId="77777777" w:rsidR="000A3762" w:rsidRDefault="000A3762" w:rsidP="000A3762">
      <w:pPr>
        <w:pStyle w:val="ListParagraph"/>
        <w:numPr>
          <w:ilvl w:val="0"/>
          <w:numId w:val="3"/>
        </w:numPr>
        <w:jc w:val="both"/>
        <w:rPr>
          <w:rFonts w:ascii="Sylfaen" w:hAnsi="Sylfaen"/>
          <w:lang w:val="ka-GE"/>
        </w:rPr>
      </w:pPr>
      <w:r>
        <w:rPr>
          <w:rFonts w:ascii="Sylfaen" w:hAnsi="Sylfaen"/>
          <w:lang w:val="ka-GE"/>
        </w:rPr>
        <w:t>ჩატარდეს კვლევა არსებული სერვისების ეფექტურობასთან დაკავშრებით.</w:t>
      </w:r>
    </w:p>
    <w:p w14:paraId="67F4CDEF" w14:textId="77777777" w:rsidR="000A3762" w:rsidRPr="000A3762" w:rsidRDefault="000A3762" w:rsidP="000A3762">
      <w:pPr>
        <w:pStyle w:val="ListParagraph"/>
        <w:numPr>
          <w:ilvl w:val="0"/>
          <w:numId w:val="3"/>
        </w:numPr>
        <w:jc w:val="both"/>
        <w:rPr>
          <w:rFonts w:ascii="Sylfaen" w:hAnsi="Sylfaen"/>
          <w:lang w:val="ka-GE"/>
        </w:rPr>
      </w:pPr>
      <w:r>
        <w:rPr>
          <w:rFonts w:ascii="Sylfaen" w:hAnsi="Sylfaen"/>
          <w:lang w:val="ka-GE"/>
        </w:rPr>
        <w:t>მოხდეს სერვისების გამრავალფეროვნება და ინდივიდუალურ საჭიროებებზე მორგება, მაგ ქცევის დარღვევის მქონე</w:t>
      </w:r>
      <w:r>
        <w:rPr>
          <w:rFonts w:ascii="Sylfaen" w:hAnsi="Sylfaen"/>
        </w:rPr>
        <w:t>.</w:t>
      </w:r>
    </w:p>
    <w:p w14:paraId="358D3EB7" w14:textId="77777777" w:rsidR="000A3762" w:rsidRDefault="000A3762" w:rsidP="000A3762">
      <w:pPr>
        <w:pStyle w:val="ListParagraph"/>
        <w:numPr>
          <w:ilvl w:val="0"/>
          <w:numId w:val="3"/>
        </w:numPr>
        <w:jc w:val="both"/>
        <w:rPr>
          <w:rFonts w:ascii="Sylfaen" w:hAnsi="Sylfaen"/>
          <w:lang w:val="ka-GE"/>
        </w:rPr>
      </w:pPr>
      <w:r>
        <w:rPr>
          <w:rFonts w:ascii="Sylfaen" w:hAnsi="Sylfaen"/>
          <w:lang w:val="ka-GE"/>
        </w:rPr>
        <w:t>მოხდეს მშობლების გაძლიერების პროგრამების დანერგვა.</w:t>
      </w:r>
    </w:p>
    <w:p w14:paraId="06ABB3BF" w14:textId="77777777" w:rsidR="000A3762" w:rsidRDefault="000A3762" w:rsidP="000A3762">
      <w:pPr>
        <w:pStyle w:val="ListParagraph"/>
        <w:numPr>
          <w:ilvl w:val="0"/>
          <w:numId w:val="3"/>
        </w:numPr>
        <w:jc w:val="both"/>
        <w:rPr>
          <w:rFonts w:ascii="Sylfaen" w:hAnsi="Sylfaen"/>
          <w:lang w:val="ka-GE"/>
        </w:rPr>
      </w:pPr>
      <w:r>
        <w:rPr>
          <w:rFonts w:ascii="Sylfaen" w:hAnsi="Sylfaen"/>
          <w:lang w:val="ka-GE"/>
        </w:rPr>
        <w:t>მოხდეს სერვისების მეფინგი და ახალი სერვისების განვითარების სტრატეგიის დასახვა.</w:t>
      </w:r>
    </w:p>
    <w:p w14:paraId="041B61E2" w14:textId="77777777" w:rsidR="000A3762" w:rsidRPr="00C62EF5" w:rsidRDefault="000A3762" w:rsidP="000A3762">
      <w:pPr>
        <w:pStyle w:val="ListParagraph"/>
        <w:jc w:val="both"/>
        <w:rPr>
          <w:rFonts w:ascii="Sylfaen" w:hAnsi="Sylfaen"/>
          <w:lang w:val="ka-GE"/>
        </w:rPr>
      </w:pPr>
    </w:p>
    <w:p w14:paraId="2986D71F" w14:textId="77777777" w:rsidR="00C62EF5" w:rsidRPr="000A7C2A" w:rsidRDefault="00C62EF5" w:rsidP="00167DAA">
      <w:pPr>
        <w:jc w:val="both"/>
        <w:rPr>
          <w:rFonts w:ascii="Sylfaen" w:hAnsi="Sylfaen"/>
          <w:lang w:val="ka-GE"/>
        </w:rPr>
      </w:pPr>
    </w:p>
    <w:sectPr w:rsidR="00C62EF5" w:rsidRPr="000A7C2A">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ino Japaridze" w:date="2019-02-15T11:17:00Z" w:initials="NJ">
    <w:p w14:paraId="1F9B40E6" w14:textId="4FB519A6" w:rsidR="00185CE2" w:rsidRPr="00185CE2" w:rsidRDefault="00185CE2">
      <w:pPr>
        <w:pStyle w:val="CommentText"/>
        <w:rPr>
          <w:rFonts w:ascii="Sylfaen" w:hAnsi="Sylfaen"/>
          <w:lang w:val="ka-GE"/>
        </w:rPr>
      </w:pPr>
      <w:r>
        <w:rPr>
          <w:rStyle w:val="CommentReference"/>
        </w:rPr>
        <w:annotationRef/>
      </w:r>
      <w:r>
        <w:rPr>
          <w:rFonts w:ascii="Sylfaen" w:hAnsi="Sylfaen"/>
          <w:lang w:val="ka-GE"/>
        </w:rPr>
        <w:t>აღნიშნული მოსაზრება არ შეესაბამება სინამდვილეს. ბავშვთა ძალადობის რეფერირების სისტემა 2010 წელს რეგულირდებოდა სამი მინისტრის ბრძანებით და 2016 წელს მოხდა მნიშვნელოვანი ცვლილება და საქართველოს მთავრობის დადგენილებით მოხდა „ბავშვთა დაცვის რეფერირების პროცედურების დამტკიცება.</w:t>
      </w:r>
    </w:p>
  </w:comment>
  <w:comment w:id="8" w:author="Nino Japaridze" w:date="2019-02-15T11:21:00Z" w:initials="NJ">
    <w:p w14:paraId="46B9CCC8" w14:textId="1DD73B66" w:rsidR="00AE1A02" w:rsidRPr="00AE1A02" w:rsidRDefault="00AE1A02">
      <w:pPr>
        <w:pStyle w:val="CommentText"/>
        <w:rPr>
          <w:rFonts w:ascii="Sylfaen" w:hAnsi="Sylfaen"/>
          <w:lang w:val="ka-GE"/>
        </w:rPr>
      </w:pPr>
      <w:r>
        <w:rPr>
          <w:rStyle w:val="CommentReference"/>
        </w:rPr>
        <w:annotationRef/>
      </w:r>
      <w:r>
        <w:rPr>
          <w:rFonts w:ascii="Sylfaen" w:hAnsi="Sylfaen"/>
          <w:lang w:val="ka-GE"/>
        </w:rPr>
        <w:t>იგეგმება მობილური ჯგუფების რაოდენობის გაზრდა და სერვისების გეოგრაფიული ხელმისაწვდომობის გაფართოება</w:t>
      </w:r>
      <w:r w:rsidR="00185CE2">
        <w:rPr>
          <w:rFonts w:ascii="Sylfaen" w:hAnsi="Sylfaen"/>
          <w:lang w:val="ka-GE"/>
        </w:rPr>
        <w:t>, კერძოდ იგეგმება ერთი მობილური ჯგუფის დამატება ქ.თბილსში და მეორე ახალ ტერიტორიულ ერთეულში ქ. რუსთავში</w:t>
      </w:r>
    </w:p>
  </w:comment>
  <w:comment w:id="9" w:author="Nino Japaridze" w:date="2019-02-15T11:25:00Z" w:initials="NJ">
    <w:p w14:paraId="6353A657" w14:textId="5419B2B3" w:rsidR="00E149F0" w:rsidRPr="00E149F0" w:rsidRDefault="00E149F0">
      <w:pPr>
        <w:pStyle w:val="CommentText"/>
        <w:rPr>
          <w:rFonts w:ascii="Sylfaen" w:hAnsi="Sylfaen"/>
          <w:lang w:val="ka-GE"/>
        </w:rPr>
      </w:pPr>
      <w:r>
        <w:rPr>
          <w:rStyle w:val="CommentReference"/>
        </w:rPr>
        <w:annotationRef/>
      </w:r>
      <w:r>
        <w:rPr>
          <w:rFonts w:ascii="Sylfaen" w:hAnsi="Sylfaen"/>
          <w:lang w:val="ka-GE"/>
        </w:rPr>
        <w:t>იგულისხმება მობილური ჯგუფების მიერ იდენტიფიცირებული ბავშვები, ასევე დღის ცენტრებში, თავშესაფრებში მყოფი  ბავშვები</w:t>
      </w:r>
    </w:p>
  </w:comment>
  <w:comment w:id="10" w:author="Nino Japaridze" w:date="2019-02-14T15:17:00Z" w:initials="NJ">
    <w:p w14:paraId="09F520EA" w14:textId="77777777" w:rsidR="00AE1A02" w:rsidRPr="00AE1A02" w:rsidRDefault="00AE1A02">
      <w:pPr>
        <w:pStyle w:val="CommentText"/>
        <w:rPr>
          <w:rFonts w:ascii="Sylfaen" w:hAnsi="Sylfaen"/>
          <w:lang w:val="ka-GE"/>
        </w:rPr>
      </w:pPr>
      <w:r>
        <w:rPr>
          <w:rStyle w:val="CommentReference"/>
        </w:rPr>
        <w:annotationRef/>
      </w:r>
      <w:r>
        <w:rPr>
          <w:rFonts w:ascii="Sylfaen" w:hAnsi="Sylfaen"/>
          <w:lang w:val="ka-GE"/>
        </w:rPr>
        <w:t>რაც შეეხება ბიუჯეტს, სოციალური რეაბილიტაციისა და ბავშვზე ზრუნვის სახელმწიფო პროგრამის საბიუჯეეტო ასიგნებების ფარგლებში მოხდება აღნიშნული ღონისძიებების დაფინანსება .</w:t>
      </w:r>
    </w:p>
  </w:comment>
  <w:comment w:id="17" w:author="Nino Japaridze" w:date="2019-02-14T15:21:00Z" w:initials="NJ">
    <w:p w14:paraId="1BFC61F0" w14:textId="77777777" w:rsidR="00AE1A02" w:rsidRPr="00AE1A02" w:rsidRDefault="00AE1A02">
      <w:pPr>
        <w:pStyle w:val="CommentText"/>
        <w:rPr>
          <w:rFonts w:ascii="Sylfaen" w:hAnsi="Sylfaen"/>
          <w:lang w:val="ka-GE"/>
        </w:rPr>
      </w:pPr>
      <w:r>
        <w:rPr>
          <w:rStyle w:val="CommentReference"/>
        </w:rPr>
        <w:annotationRef/>
      </w:r>
      <w:r>
        <w:rPr>
          <w:rFonts w:ascii="Sylfaen" w:hAnsi="Sylfaen"/>
          <w:lang w:val="ka-GE"/>
        </w:rPr>
        <w:t>პროგრამით გათვალისწინებული საბიუჯეტო ასიგნებების ფარგლებში</w:t>
      </w:r>
    </w:p>
  </w:comment>
  <w:comment w:id="18" w:author="Nino Japaridze" w:date="2019-02-15T11:29:00Z" w:initials="NJ">
    <w:p w14:paraId="78E95AD6" w14:textId="1F225194" w:rsidR="00E149F0" w:rsidRPr="00E149F0" w:rsidRDefault="00E149F0">
      <w:pPr>
        <w:pStyle w:val="CommentText"/>
        <w:rPr>
          <w:rFonts w:ascii="Sylfaen" w:hAnsi="Sylfaen"/>
          <w:lang w:val="ka-GE"/>
        </w:rPr>
      </w:pPr>
      <w:r>
        <w:rPr>
          <w:rStyle w:val="CommentReference"/>
        </w:rPr>
        <w:annotationRef/>
      </w:r>
      <w:r>
        <w:rPr>
          <w:rFonts w:ascii="Sylfaen" w:hAnsi="Sylfaen"/>
          <w:lang w:val="ka-GE"/>
        </w:rPr>
        <w:t xml:space="preserve">ბავშვზე ზრუნვის სტანდარტი ამ ეტაპზე არ ითვალისწინებს </w:t>
      </w:r>
      <w:r w:rsidR="00487187" w:rsidRPr="00C624CD">
        <w:rPr>
          <w:rFonts w:ascii="Sylfaen" w:hAnsi="Sylfaen"/>
          <w:sz w:val="24"/>
          <w:szCs w:val="24"/>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w:t>
      </w:r>
      <w:r w:rsidR="00487187">
        <w:rPr>
          <w:rFonts w:ascii="Sylfaen" w:hAnsi="Sylfaen"/>
          <w:sz w:val="24"/>
          <w:szCs w:val="24"/>
          <w:lang w:val="ka-GE"/>
        </w:rPr>
        <w:t xml:space="preserve"> ბენეფიციართა სპეციფიკურ საჭირობებს და მოხდება ამ კუთხით სტანდარტის გადახედვა</w:t>
      </w:r>
    </w:p>
  </w:comment>
  <w:comment w:id="19" w:author="Nino Japaridze" w:date="2019-02-14T15:21:00Z" w:initials="NJ">
    <w:p w14:paraId="6458EDF3" w14:textId="77777777" w:rsidR="00AE1A02" w:rsidRPr="00AE1A02" w:rsidRDefault="00AE1A02">
      <w:pPr>
        <w:pStyle w:val="CommentText"/>
        <w:rPr>
          <w:rFonts w:ascii="Sylfaen" w:hAnsi="Sylfaen"/>
          <w:lang w:val="ka-GE"/>
        </w:rPr>
      </w:pPr>
      <w:r>
        <w:rPr>
          <w:rStyle w:val="CommentReference"/>
        </w:rPr>
        <w:annotationRef/>
      </w:r>
      <w:r>
        <w:rPr>
          <w:rFonts w:ascii="Sylfaen" w:hAnsi="Sylfaen"/>
          <w:lang w:val="ka-GE"/>
        </w:rPr>
        <w:t>წინასწარ გადასაყვან ბავშვთა ზუსტი რაოდენობის იდენტიფიცირება შეუძლებელია, რაც შეეხება ბავშვების ზრუნვის ალტერნატიულ სერვისებში გადაყვანას მოხდება ბავშის საუკეთესო ინტერესის და მისი ჯანმრთელობის მდგომარეობის გათვალისწინებით</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F7064E" w15:done="0"/>
  <w15:commentEx w15:paraId="46B9CCC8" w15:done="0"/>
  <w15:commentEx w15:paraId="60F1E474" w15:done="0"/>
  <w15:commentEx w15:paraId="3AD62124" w15:done="0"/>
  <w15:commentEx w15:paraId="43C2243D" w15:done="0"/>
  <w15:commentEx w15:paraId="09F520EA" w15:done="0"/>
  <w15:commentEx w15:paraId="1BFC61F0" w15:done="0"/>
  <w15:commentEx w15:paraId="3C45FF1E" w15:done="0"/>
  <w15:commentEx w15:paraId="6458EDF3" w15:done="0"/>
  <w15:commentEx w15:paraId="42AD6B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81858" w14:textId="77777777" w:rsidR="00086C11" w:rsidRDefault="00086C11" w:rsidP="0023149E">
      <w:pPr>
        <w:spacing w:after="0" w:line="240" w:lineRule="auto"/>
      </w:pPr>
      <w:r>
        <w:separator/>
      </w:r>
    </w:p>
  </w:endnote>
  <w:endnote w:type="continuationSeparator" w:id="0">
    <w:p w14:paraId="4C3B7DD0" w14:textId="77777777" w:rsidR="00086C11" w:rsidRDefault="00086C11" w:rsidP="0023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528782"/>
      <w:docPartObj>
        <w:docPartGallery w:val="Page Numbers (Bottom of Page)"/>
        <w:docPartUnique/>
      </w:docPartObj>
    </w:sdtPr>
    <w:sdtEndPr>
      <w:rPr>
        <w:noProof/>
      </w:rPr>
    </w:sdtEndPr>
    <w:sdtContent>
      <w:p w14:paraId="2373FA5E" w14:textId="0D89E1B3" w:rsidR="005A4340" w:rsidRDefault="005A4340">
        <w:pPr>
          <w:pStyle w:val="Footer"/>
          <w:jc w:val="right"/>
        </w:pPr>
        <w:r>
          <w:fldChar w:fldCharType="begin"/>
        </w:r>
        <w:r>
          <w:instrText xml:space="preserve"> PAGE   \* MERGEFORMAT </w:instrText>
        </w:r>
        <w:r>
          <w:fldChar w:fldCharType="separate"/>
        </w:r>
        <w:r w:rsidR="00067F19">
          <w:rPr>
            <w:noProof/>
          </w:rPr>
          <w:t>11</w:t>
        </w:r>
        <w:r>
          <w:rPr>
            <w:noProof/>
          </w:rPr>
          <w:fldChar w:fldCharType="end"/>
        </w:r>
      </w:p>
    </w:sdtContent>
  </w:sdt>
  <w:p w14:paraId="3358A8E3" w14:textId="77777777" w:rsidR="005A4340" w:rsidRDefault="005A43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735B5" w14:textId="77777777" w:rsidR="00086C11" w:rsidRDefault="00086C11" w:rsidP="0023149E">
      <w:pPr>
        <w:spacing w:after="0" w:line="240" w:lineRule="auto"/>
      </w:pPr>
      <w:r>
        <w:separator/>
      </w:r>
    </w:p>
  </w:footnote>
  <w:footnote w:type="continuationSeparator" w:id="0">
    <w:p w14:paraId="46732D5D" w14:textId="77777777" w:rsidR="00086C11" w:rsidRDefault="00086C11" w:rsidP="002314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C0F0D"/>
    <w:multiLevelType w:val="hybridMultilevel"/>
    <w:tmpl w:val="4A20358A"/>
    <w:lvl w:ilvl="0" w:tplc="E1DE897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C73006"/>
    <w:multiLevelType w:val="hybridMultilevel"/>
    <w:tmpl w:val="BE38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6C5CB8"/>
    <w:multiLevelType w:val="hybridMultilevel"/>
    <w:tmpl w:val="8EF26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Odisharia">
    <w15:presenceInfo w15:providerId="AD" w15:userId="S-1-5-21-814208047-3971608839-2166339660-74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F62"/>
    <w:rsid w:val="00026A58"/>
    <w:rsid w:val="000613E8"/>
    <w:rsid w:val="00067F19"/>
    <w:rsid w:val="000841BE"/>
    <w:rsid w:val="00086C11"/>
    <w:rsid w:val="000A3762"/>
    <w:rsid w:val="000A7C2A"/>
    <w:rsid w:val="000D536D"/>
    <w:rsid w:val="00165E2C"/>
    <w:rsid w:val="00167DAA"/>
    <w:rsid w:val="00185CE2"/>
    <w:rsid w:val="00210F91"/>
    <w:rsid w:val="0023149E"/>
    <w:rsid w:val="00235CA7"/>
    <w:rsid w:val="002744C7"/>
    <w:rsid w:val="002F55E3"/>
    <w:rsid w:val="00366642"/>
    <w:rsid w:val="003C6110"/>
    <w:rsid w:val="00481958"/>
    <w:rsid w:val="00487187"/>
    <w:rsid w:val="00514D23"/>
    <w:rsid w:val="0052504B"/>
    <w:rsid w:val="00561611"/>
    <w:rsid w:val="00595E77"/>
    <w:rsid w:val="005A4340"/>
    <w:rsid w:val="006028EB"/>
    <w:rsid w:val="00627847"/>
    <w:rsid w:val="00663D66"/>
    <w:rsid w:val="006C7686"/>
    <w:rsid w:val="006E32E1"/>
    <w:rsid w:val="006E7830"/>
    <w:rsid w:val="0074477B"/>
    <w:rsid w:val="007C0252"/>
    <w:rsid w:val="008722AC"/>
    <w:rsid w:val="0091700F"/>
    <w:rsid w:val="009254A3"/>
    <w:rsid w:val="00965F62"/>
    <w:rsid w:val="0098563B"/>
    <w:rsid w:val="009E5219"/>
    <w:rsid w:val="00AD4CA7"/>
    <w:rsid w:val="00AE1A02"/>
    <w:rsid w:val="00B5634B"/>
    <w:rsid w:val="00B94B6D"/>
    <w:rsid w:val="00BA6E9E"/>
    <w:rsid w:val="00C33834"/>
    <w:rsid w:val="00C62EF5"/>
    <w:rsid w:val="00C92148"/>
    <w:rsid w:val="00CB3E0E"/>
    <w:rsid w:val="00CD456D"/>
    <w:rsid w:val="00CD54B8"/>
    <w:rsid w:val="00D22F36"/>
    <w:rsid w:val="00D3091A"/>
    <w:rsid w:val="00DF0D20"/>
    <w:rsid w:val="00DF1534"/>
    <w:rsid w:val="00E149F0"/>
    <w:rsid w:val="00E2452F"/>
    <w:rsid w:val="00E5364E"/>
    <w:rsid w:val="00F05A50"/>
    <w:rsid w:val="00F72638"/>
    <w:rsid w:val="00F945CE"/>
    <w:rsid w:val="00FC5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D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14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14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965F62"/>
    <w:pPr>
      <w:ind w:left="720"/>
      <w:contextualSpacing/>
    </w:pPr>
  </w:style>
  <w:style w:type="paragraph" w:styleId="FootnoteText">
    <w:name w:val="footnote text"/>
    <w:basedOn w:val="Normal"/>
    <w:link w:val="FootnoteTextChar"/>
    <w:uiPriority w:val="99"/>
    <w:semiHidden/>
    <w:unhideWhenUsed/>
    <w:rsid w:val="00231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149E"/>
    <w:rPr>
      <w:sz w:val="20"/>
      <w:szCs w:val="20"/>
    </w:rPr>
  </w:style>
  <w:style w:type="character" w:styleId="FootnoteReference">
    <w:name w:val="footnote reference"/>
    <w:basedOn w:val="DefaultParagraphFont"/>
    <w:uiPriority w:val="99"/>
    <w:semiHidden/>
    <w:unhideWhenUsed/>
    <w:rsid w:val="0023149E"/>
    <w:rPr>
      <w:vertAlign w:val="superscript"/>
    </w:rPr>
  </w:style>
  <w:style w:type="character" w:customStyle="1" w:styleId="Heading1Char">
    <w:name w:val="Heading 1 Char"/>
    <w:basedOn w:val="DefaultParagraphFont"/>
    <w:link w:val="Heading1"/>
    <w:uiPriority w:val="9"/>
    <w:rsid w:val="0023149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3149E"/>
    <w:pPr>
      <w:outlineLvl w:val="9"/>
    </w:pPr>
  </w:style>
  <w:style w:type="character" w:customStyle="1" w:styleId="Heading2Char">
    <w:name w:val="Heading 2 Char"/>
    <w:basedOn w:val="DefaultParagraphFont"/>
    <w:link w:val="Heading2"/>
    <w:uiPriority w:val="9"/>
    <w:rsid w:val="0023149E"/>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514D23"/>
    <w:pPr>
      <w:spacing w:after="100"/>
      <w:ind w:left="220"/>
    </w:pPr>
  </w:style>
  <w:style w:type="character" w:styleId="Hyperlink">
    <w:name w:val="Hyperlink"/>
    <w:basedOn w:val="DefaultParagraphFont"/>
    <w:uiPriority w:val="99"/>
    <w:unhideWhenUsed/>
    <w:rsid w:val="00514D23"/>
    <w:rPr>
      <w:color w:val="0563C1" w:themeColor="hyperlink"/>
      <w:u w:val="single"/>
    </w:rPr>
  </w:style>
  <w:style w:type="paragraph" w:styleId="Header">
    <w:name w:val="header"/>
    <w:basedOn w:val="Normal"/>
    <w:link w:val="HeaderChar"/>
    <w:uiPriority w:val="99"/>
    <w:unhideWhenUsed/>
    <w:rsid w:val="005A4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340"/>
  </w:style>
  <w:style w:type="paragraph" w:styleId="Footer">
    <w:name w:val="footer"/>
    <w:basedOn w:val="Normal"/>
    <w:link w:val="FooterChar"/>
    <w:uiPriority w:val="99"/>
    <w:unhideWhenUsed/>
    <w:rsid w:val="005A4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340"/>
  </w:style>
  <w:style w:type="paragraph" w:styleId="BalloonText">
    <w:name w:val="Balloon Text"/>
    <w:basedOn w:val="Normal"/>
    <w:link w:val="BalloonTextChar"/>
    <w:uiPriority w:val="99"/>
    <w:semiHidden/>
    <w:unhideWhenUsed/>
    <w:rsid w:val="00AE1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A02"/>
    <w:rPr>
      <w:rFonts w:ascii="Tahoma" w:hAnsi="Tahoma" w:cs="Tahoma"/>
      <w:sz w:val="16"/>
      <w:szCs w:val="16"/>
    </w:rPr>
  </w:style>
  <w:style w:type="character" w:styleId="CommentReference">
    <w:name w:val="annotation reference"/>
    <w:basedOn w:val="DefaultParagraphFont"/>
    <w:uiPriority w:val="99"/>
    <w:semiHidden/>
    <w:unhideWhenUsed/>
    <w:rsid w:val="00AE1A02"/>
    <w:rPr>
      <w:sz w:val="16"/>
      <w:szCs w:val="16"/>
    </w:rPr>
  </w:style>
  <w:style w:type="paragraph" w:styleId="CommentText">
    <w:name w:val="annotation text"/>
    <w:basedOn w:val="Normal"/>
    <w:link w:val="CommentTextChar"/>
    <w:uiPriority w:val="99"/>
    <w:semiHidden/>
    <w:unhideWhenUsed/>
    <w:rsid w:val="00AE1A02"/>
    <w:pPr>
      <w:spacing w:line="240" w:lineRule="auto"/>
    </w:pPr>
    <w:rPr>
      <w:sz w:val="20"/>
      <w:szCs w:val="20"/>
    </w:rPr>
  </w:style>
  <w:style w:type="character" w:customStyle="1" w:styleId="CommentTextChar">
    <w:name w:val="Comment Text Char"/>
    <w:basedOn w:val="DefaultParagraphFont"/>
    <w:link w:val="CommentText"/>
    <w:uiPriority w:val="99"/>
    <w:semiHidden/>
    <w:rsid w:val="00AE1A02"/>
    <w:rPr>
      <w:sz w:val="20"/>
      <w:szCs w:val="20"/>
    </w:rPr>
  </w:style>
  <w:style w:type="paragraph" w:styleId="CommentSubject">
    <w:name w:val="annotation subject"/>
    <w:basedOn w:val="CommentText"/>
    <w:next w:val="CommentText"/>
    <w:link w:val="CommentSubjectChar"/>
    <w:uiPriority w:val="99"/>
    <w:semiHidden/>
    <w:unhideWhenUsed/>
    <w:rsid w:val="00AE1A02"/>
    <w:rPr>
      <w:b/>
      <w:bCs/>
    </w:rPr>
  </w:style>
  <w:style w:type="character" w:customStyle="1" w:styleId="CommentSubjectChar">
    <w:name w:val="Comment Subject Char"/>
    <w:basedOn w:val="CommentTextChar"/>
    <w:link w:val="CommentSubject"/>
    <w:uiPriority w:val="99"/>
    <w:semiHidden/>
    <w:rsid w:val="00AE1A02"/>
    <w:rPr>
      <w:b/>
      <w:bCs/>
      <w:sz w:val="20"/>
      <w:szCs w:val="20"/>
    </w:rPr>
  </w:style>
  <w:style w:type="character" w:customStyle="1" w:styleId="tlid-translation">
    <w:name w:val="tlid-translation"/>
    <w:basedOn w:val="DefaultParagraphFont"/>
    <w:rsid w:val="00185CE2"/>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locked/>
    <w:rsid w:val="00185C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14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14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965F62"/>
    <w:pPr>
      <w:ind w:left="720"/>
      <w:contextualSpacing/>
    </w:pPr>
  </w:style>
  <w:style w:type="paragraph" w:styleId="FootnoteText">
    <w:name w:val="footnote text"/>
    <w:basedOn w:val="Normal"/>
    <w:link w:val="FootnoteTextChar"/>
    <w:uiPriority w:val="99"/>
    <w:semiHidden/>
    <w:unhideWhenUsed/>
    <w:rsid w:val="00231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149E"/>
    <w:rPr>
      <w:sz w:val="20"/>
      <w:szCs w:val="20"/>
    </w:rPr>
  </w:style>
  <w:style w:type="character" w:styleId="FootnoteReference">
    <w:name w:val="footnote reference"/>
    <w:basedOn w:val="DefaultParagraphFont"/>
    <w:uiPriority w:val="99"/>
    <w:semiHidden/>
    <w:unhideWhenUsed/>
    <w:rsid w:val="0023149E"/>
    <w:rPr>
      <w:vertAlign w:val="superscript"/>
    </w:rPr>
  </w:style>
  <w:style w:type="character" w:customStyle="1" w:styleId="Heading1Char">
    <w:name w:val="Heading 1 Char"/>
    <w:basedOn w:val="DefaultParagraphFont"/>
    <w:link w:val="Heading1"/>
    <w:uiPriority w:val="9"/>
    <w:rsid w:val="0023149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3149E"/>
    <w:pPr>
      <w:outlineLvl w:val="9"/>
    </w:pPr>
  </w:style>
  <w:style w:type="character" w:customStyle="1" w:styleId="Heading2Char">
    <w:name w:val="Heading 2 Char"/>
    <w:basedOn w:val="DefaultParagraphFont"/>
    <w:link w:val="Heading2"/>
    <w:uiPriority w:val="9"/>
    <w:rsid w:val="0023149E"/>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514D23"/>
    <w:pPr>
      <w:spacing w:after="100"/>
      <w:ind w:left="220"/>
    </w:pPr>
  </w:style>
  <w:style w:type="character" w:styleId="Hyperlink">
    <w:name w:val="Hyperlink"/>
    <w:basedOn w:val="DefaultParagraphFont"/>
    <w:uiPriority w:val="99"/>
    <w:unhideWhenUsed/>
    <w:rsid w:val="00514D23"/>
    <w:rPr>
      <w:color w:val="0563C1" w:themeColor="hyperlink"/>
      <w:u w:val="single"/>
    </w:rPr>
  </w:style>
  <w:style w:type="paragraph" w:styleId="Header">
    <w:name w:val="header"/>
    <w:basedOn w:val="Normal"/>
    <w:link w:val="HeaderChar"/>
    <w:uiPriority w:val="99"/>
    <w:unhideWhenUsed/>
    <w:rsid w:val="005A4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340"/>
  </w:style>
  <w:style w:type="paragraph" w:styleId="Footer">
    <w:name w:val="footer"/>
    <w:basedOn w:val="Normal"/>
    <w:link w:val="FooterChar"/>
    <w:uiPriority w:val="99"/>
    <w:unhideWhenUsed/>
    <w:rsid w:val="005A4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340"/>
  </w:style>
  <w:style w:type="paragraph" w:styleId="BalloonText">
    <w:name w:val="Balloon Text"/>
    <w:basedOn w:val="Normal"/>
    <w:link w:val="BalloonTextChar"/>
    <w:uiPriority w:val="99"/>
    <w:semiHidden/>
    <w:unhideWhenUsed/>
    <w:rsid w:val="00AE1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A02"/>
    <w:rPr>
      <w:rFonts w:ascii="Tahoma" w:hAnsi="Tahoma" w:cs="Tahoma"/>
      <w:sz w:val="16"/>
      <w:szCs w:val="16"/>
    </w:rPr>
  </w:style>
  <w:style w:type="character" w:styleId="CommentReference">
    <w:name w:val="annotation reference"/>
    <w:basedOn w:val="DefaultParagraphFont"/>
    <w:uiPriority w:val="99"/>
    <w:semiHidden/>
    <w:unhideWhenUsed/>
    <w:rsid w:val="00AE1A02"/>
    <w:rPr>
      <w:sz w:val="16"/>
      <w:szCs w:val="16"/>
    </w:rPr>
  </w:style>
  <w:style w:type="paragraph" w:styleId="CommentText">
    <w:name w:val="annotation text"/>
    <w:basedOn w:val="Normal"/>
    <w:link w:val="CommentTextChar"/>
    <w:uiPriority w:val="99"/>
    <w:semiHidden/>
    <w:unhideWhenUsed/>
    <w:rsid w:val="00AE1A02"/>
    <w:pPr>
      <w:spacing w:line="240" w:lineRule="auto"/>
    </w:pPr>
    <w:rPr>
      <w:sz w:val="20"/>
      <w:szCs w:val="20"/>
    </w:rPr>
  </w:style>
  <w:style w:type="character" w:customStyle="1" w:styleId="CommentTextChar">
    <w:name w:val="Comment Text Char"/>
    <w:basedOn w:val="DefaultParagraphFont"/>
    <w:link w:val="CommentText"/>
    <w:uiPriority w:val="99"/>
    <w:semiHidden/>
    <w:rsid w:val="00AE1A02"/>
    <w:rPr>
      <w:sz w:val="20"/>
      <w:szCs w:val="20"/>
    </w:rPr>
  </w:style>
  <w:style w:type="paragraph" w:styleId="CommentSubject">
    <w:name w:val="annotation subject"/>
    <w:basedOn w:val="CommentText"/>
    <w:next w:val="CommentText"/>
    <w:link w:val="CommentSubjectChar"/>
    <w:uiPriority w:val="99"/>
    <w:semiHidden/>
    <w:unhideWhenUsed/>
    <w:rsid w:val="00AE1A02"/>
    <w:rPr>
      <w:b/>
      <w:bCs/>
    </w:rPr>
  </w:style>
  <w:style w:type="character" w:customStyle="1" w:styleId="CommentSubjectChar">
    <w:name w:val="Comment Subject Char"/>
    <w:basedOn w:val="CommentTextChar"/>
    <w:link w:val="CommentSubject"/>
    <w:uiPriority w:val="99"/>
    <w:semiHidden/>
    <w:rsid w:val="00AE1A02"/>
    <w:rPr>
      <w:b/>
      <w:bCs/>
      <w:sz w:val="20"/>
      <w:szCs w:val="20"/>
    </w:rPr>
  </w:style>
  <w:style w:type="character" w:customStyle="1" w:styleId="tlid-translation">
    <w:name w:val="tlid-translation"/>
    <w:basedOn w:val="DefaultParagraphFont"/>
    <w:rsid w:val="00185CE2"/>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locked/>
    <w:rsid w:val="00185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1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0841F-565D-4698-94FA-C03A7C6E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2384</Words>
  <Characters>13590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Nino Japaridze</cp:lastModifiedBy>
  <cp:revision>2</cp:revision>
  <dcterms:created xsi:type="dcterms:W3CDTF">2019-02-18T10:58:00Z</dcterms:created>
  <dcterms:modified xsi:type="dcterms:W3CDTF">2019-02-18T10:58:00Z</dcterms:modified>
</cp:coreProperties>
</file>